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365A" w14:textId="648AB487" w:rsidR="0003535A" w:rsidRDefault="0003535A" w:rsidP="0003535A">
      <w:pPr>
        <w:rPr>
          <w:b/>
          <w:bCs/>
        </w:rPr>
      </w:pPr>
      <w:r w:rsidRPr="0003535A">
        <w:rPr>
          <w:b/>
          <w:bCs/>
        </w:rPr>
        <w:t>Riyadh Art Brings Tuwaiq Sculptures to New Public Locations Across the City</w:t>
      </w:r>
    </w:p>
    <w:p w14:paraId="3C69066E" w14:textId="2AFFADC0" w:rsidR="00285858" w:rsidRPr="00B03871" w:rsidRDefault="000F69FD" w:rsidP="0003535A">
      <w:pPr>
        <w:rPr>
          <w:b/>
          <w:bCs/>
        </w:rPr>
      </w:pPr>
      <w:r>
        <w:rPr>
          <w:b/>
          <w:bCs/>
        </w:rPr>
        <w:br/>
      </w:r>
      <w:r w:rsidR="008A74ED" w:rsidRPr="008A74ED">
        <w:rPr>
          <w:b/>
          <w:bCs/>
          <w:sz w:val="20"/>
          <w:szCs w:val="20"/>
        </w:rPr>
        <w:t xml:space="preserve">Riyadh, Saudi Arabia, </w:t>
      </w:r>
      <w:r w:rsidR="008A74ED">
        <w:rPr>
          <w:b/>
          <w:bCs/>
          <w:sz w:val="20"/>
          <w:szCs w:val="20"/>
        </w:rPr>
        <w:t>December 10</w:t>
      </w:r>
      <w:r w:rsidR="008A74ED" w:rsidRPr="008A74ED">
        <w:rPr>
          <w:b/>
          <w:bCs/>
          <w:sz w:val="20"/>
          <w:szCs w:val="20"/>
        </w:rPr>
        <w:t xml:space="preserve">, 2025 – </w:t>
      </w:r>
      <w:r w:rsidR="00FA4A63" w:rsidRPr="00FA4A63">
        <w:rPr>
          <w:sz w:val="20"/>
          <w:szCs w:val="20"/>
        </w:rPr>
        <w:t>Riyadh Art announces the installation of fourteen sculptures from Tuwaiq Sculpture across key sites in Riyadh. Seven sculptures are installed at ROSHN Front</w:t>
      </w:r>
      <w:r w:rsidR="00802938">
        <w:rPr>
          <w:sz w:val="20"/>
          <w:szCs w:val="20"/>
        </w:rPr>
        <w:t xml:space="preserve"> and </w:t>
      </w:r>
      <w:r w:rsidR="00FA4A63" w:rsidRPr="00FA4A63">
        <w:rPr>
          <w:sz w:val="20"/>
          <w:szCs w:val="20"/>
        </w:rPr>
        <w:t>three in SEDRA</w:t>
      </w:r>
      <w:ins w:id="0" w:author="Tyler Jacobson" w:date="2025-12-09T20:26:00Z" w16du:dateUtc="2025-12-09T17:26:00Z">
        <w:r w:rsidR="00802938">
          <w:rPr>
            <w:sz w:val="20"/>
            <w:szCs w:val="20"/>
          </w:rPr>
          <w:t xml:space="preserve">, </w:t>
        </w:r>
        <w:del w:id="1" w:author="Tarek  Ismail" w:date="2025-12-10T09:41:00Z" w16du:dateUtc="2025-12-10T06:41:00Z">
          <w:r w:rsidR="00802938" w:rsidDel="009135D8">
            <w:rPr>
              <w:sz w:val="20"/>
              <w:szCs w:val="20"/>
            </w:rPr>
            <w:delText xml:space="preserve">which are </w:delText>
          </w:r>
        </w:del>
      </w:ins>
      <w:ins w:id="2" w:author="Tarek  Ismail" w:date="2025-12-10T09:47:00Z" w16du:dateUtc="2025-12-10T06:47:00Z">
        <w:r w:rsidR="009135D8">
          <w:rPr>
            <w:sz w:val="20"/>
            <w:szCs w:val="20"/>
          </w:rPr>
          <w:t xml:space="preserve"> </w:t>
        </w:r>
      </w:ins>
      <w:r w:rsidR="00802938">
        <w:rPr>
          <w:sz w:val="20"/>
          <w:szCs w:val="20"/>
        </w:rPr>
        <w:t>hosted by ROSHN Group</w:t>
      </w:r>
      <w:r w:rsidR="00FA4A63" w:rsidRPr="00FA4A63">
        <w:rPr>
          <w:sz w:val="20"/>
          <w:szCs w:val="20"/>
        </w:rPr>
        <w:t xml:space="preserve">, </w:t>
      </w:r>
      <w:del w:id="3" w:author="Tarek  Ismail" w:date="2025-12-10T09:40:00Z" w16du:dateUtc="2025-12-10T06:40:00Z">
        <w:r w:rsidR="00FA4A63" w:rsidRPr="00FA4A63" w:rsidDel="009135D8">
          <w:rPr>
            <w:sz w:val="20"/>
            <w:szCs w:val="20"/>
          </w:rPr>
          <w:delText>a</w:delText>
        </w:r>
      </w:del>
      <w:ins w:id="4" w:author="Tyler Jacobson" w:date="2025-12-09T20:25:00Z" w16du:dateUtc="2025-12-09T17:25:00Z">
        <w:del w:id="5" w:author="Tarek  Ismail" w:date="2025-12-10T09:40:00Z" w16du:dateUtc="2025-12-10T06:40:00Z">
          <w:r w:rsidR="00802938" w:rsidDel="009135D8">
            <w:rPr>
              <w:sz w:val="20"/>
              <w:szCs w:val="20"/>
            </w:rPr>
            <w:delText>long with</w:delText>
          </w:r>
        </w:del>
      </w:ins>
      <w:del w:id="6" w:author="Tarek  Ismail" w:date="2025-12-10T09:40:00Z" w16du:dateUtc="2025-12-10T06:40:00Z">
        <w:r w:rsidR="00FA4A63" w:rsidRPr="00FA4A63" w:rsidDel="009135D8">
          <w:rPr>
            <w:sz w:val="20"/>
            <w:szCs w:val="20"/>
          </w:rPr>
          <w:delText>nd</w:delText>
        </w:r>
      </w:del>
      <w:r w:rsidR="009135D8">
        <w:rPr>
          <w:sz w:val="20"/>
          <w:szCs w:val="20"/>
        </w:rPr>
        <w:t>while</w:t>
      </w:r>
      <w:r w:rsidR="00FA4A63" w:rsidRPr="00FA4A63">
        <w:rPr>
          <w:sz w:val="20"/>
          <w:szCs w:val="20"/>
        </w:rPr>
        <w:t xml:space="preserve"> four </w:t>
      </w:r>
      <w:r w:rsidR="009135D8">
        <w:rPr>
          <w:sz w:val="20"/>
          <w:szCs w:val="20"/>
        </w:rPr>
        <w:t xml:space="preserve">others are </w:t>
      </w:r>
      <w:r w:rsidR="00802938">
        <w:rPr>
          <w:sz w:val="20"/>
          <w:szCs w:val="20"/>
        </w:rPr>
        <w:t>p</w:t>
      </w:r>
      <w:r w:rsidR="009135D8">
        <w:rPr>
          <w:sz w:val="20"/>
          <w:szCs w:val="20"/>
        </w:rPr>
        <w:t xml:space="preserve">ositioned </w:t>
      </w:r>
      <w:r w:rsidR="00FA4A63" w:rsidRPr="00FA4A63">
        <w:rPr>
          <w:sz w:val="20"/>
          <w:szCs w:val="20"/>
        </w:rPr>
        <w:t>along Sports Boulevard, with additional sites to be announced at a later stage. This initiative reinforces Riyadh Art’s mission to expand public access to art and integrate creative expression into the daily life of the city</w:t>
      </w:r>
      <w:r w:rsidR="00997F5E" w:rsidRPr="008A74ED">
        <w:rPr>
          <w:sz w:val="20"/>
          <w:szCs w:val="20"/>
        </w:rPr>
        <w:t>.</w:t>
      </w:r>
      <w:r w:rsidR="00C70A97" w:rsidRPr="00B03871">
        <w:rPr>
          <w:sz w:val="20"/>
          <w:szCs w:val="20"/>
        </w:rPr>
        <w:br/>
      </w:r>
      <w:r w:rsidR="00C70A97" w:rsidRPr="00B03871">
        <w:rPr>
          <w:sz w:val="20"/>
          <w:szCs w:val="20"/>
        </w:rPr>
        <w:br/>
      </w:r>
      <w:r w:rsidR="00FA4A63" w:rsidRPr="00FA4A63">
        <w:rPr>
          <w:sz w:val="20"/>
          <w:szCs w:val="20"/>
        </w:rPr>
        <w:t>The selected locations reflect the diversity of Riyadh’s neighborhoods and public environments, ranging from</w:t>
      </w:r>
      <w:ins w:id="7" w:author="Tarek  Ismail" w:date="2025-12-10T10:05:00Z" w16du:dateUtc="2025-12-10T07:05:00Z">
        <w:r w:rsidR="009135D8">
          <w:rPr>
            <w:sz w:val="20"/>
            <w:szCs w:val="20"/>
          </w:rPr>
          <w:t xml:space="preserve"> </w:t>
        </w:r>
      </w:ins>
      <w:del w:id="8" w:author="Tarek  Ismail" w:date="2025-12-10T10:05:00Z" w16du:dateUtc="2025-12-10T07:05:00Z">
        <w:r w:rsidR="00FA4A63" w:rsidRPr="00FA4A63" w:rsidDel="009135D8">
          <w:rPr>
            <w:sz w:val="20"/>
            <w:szCs w:val="20"/>
          </w:rPr>
          <w:delText xml:space="preserve"> </w:delText>
        </w:r>
      </w:del>
      <w:r w:rsidR="00FA4A63" w:rsidRPr="00FA4A63">
        <w:rPr>
          <w:sz w:val="20"/>
          <w:szCs w:val="20"/>
        </w:rPr>
        <w:t xml:space="preserve">a high-footfall commercial </w:t>
      </w:r>
      <w:r w:rsidR="0015356A">
        <w:rPr>
          <w:sz w:val="20"/>
          <w:szCs w:val="20"/>
        </w:rPr>
        <w:t xml:space="preserve">and entertainment </w:t>
      </w:r>
      <w:r w:rsidR="00FA4A63" w:rsidRPr="00FA4A63">
        <w:rPr>
          <w:sz w:val="20"/>
          <w:szCs w:val="20"/>
        </w:rPr>
        <w:t>hub</w:t>
      </w:r>
      <w:r w:rsidR="00FA4A63">
        <w:rPr>
          <w:sz w:val="20"/>
          <w:szCs w:val="20"/>
        </w:rPr>
        <w:t xml:space="preserve">, </w:t>
      </w:r>
      <w:r w:rsidR="00FA4A63" w:rsidRPr="00FA4A63">
        <w:rPr>
          <w:sz w:val="20"/>
          <w:szCs w:val="20"/>
        </w:rPr>
        <w:t>to a residential community, to one of the city’s major recreational corridors. Each site offers a distinct context for the artworks and an opportunity for meaningful public engagement. The sculptures are on display as of December 10, 2025.</w:t>
      </w:r>
    </w:p>
    <w:p w14:paraId="1FB9A315" w14:textId="77353EE3" w:rsidR="00566819" w:rsidRPr="00566819" w:rsidRDefault="000C0A7A" w:rsidP="00566819">
      <w:pPr>
        <w:rPr>
          <w:sz w:val="20"/>
          <w:szCs w:val="20"/>
        </w:rPr>
      </w:pPr>
      <w:r w:rsidRPr="00B03871">
        <w:rPr>
          <w:sz w:val="20"/>
          <w:szCs w:val="20"/>
        </w:rPr>
        <w:t>“Th</w:t>
      </w:r>
      <w:r w:rsidR="00285858" w:rsidRPr="00B03871">
        <w:rPr>
          <w:sz w:val="20"/>
          <w:szCs w:val="20"/>
        </w:rPr>
        <w:t>ese installations</w:t>
      </w:r>
      <w:r w:rsidRPr="00B03871">
        <w:rPr>
          <w:sz w:val="20"/>
          <w:szCs w:val="20"/>
        </w:rPr>
        <w:t xml:space="preserve"> reflect our vision of integrating creativity into the rhythm of the city, enriching public life and inspiring a deeper connection between people and place</w:t>
      </w:r>
      <w:r w:rsidR="007730B2">
        <w:rPr>
          <w:sz w:val="20"/>
          <w:szCs w:val="20"/>
        </w:rPr>
        <w:t>s</w:t>
      </w:r>
      <w:r w:rsidR="00285858" w:rsidRPr="00B03871">
        <w:rPr>
          <w:sz w:val="20"/>
          <w:szCs w:val="20"/>
        </w:rPr>
        <w:t>,</w:t>
      </w:r>
      <w:r w:rsidRPr="00B03871">
        <w:rPr>
          <w:sz w:val="20"/>
          <w:szCs w:val="20"/>
        </w:rPr>
        <w:t>”</w:t>
      </w:r>
      <w:r w:rsidR="00285858" w:rsidRPr="00B03871">
        <w:rPr>
          <w:sz w:val="20"/>
          <w:szCs w:val="20"/>
        </w:rPr>
        <w:t xml:space="preserve"> said Architect Khalid Al-Haz</w:t>
      </w:r>
      <w:r w:rsidR="007464C3" w:rsidRPr="00B03871">
        <w:rPr>
          <w:sz w:val="20"/>
          <w:szCs w:val="20"/>
        </w:rPr>
        <w:t>z</w:t>
      </w:r>
      <w:r w:rsidR="00285858" w:rsidRPr="00B03871">
        <w:rPr>
          <w:sz w:val="20"/>
          <w:szCs w:val="20"/>
        </w:rPr>
        <w:t>ani</w:t>
      </w:r>
      <w:r w:rsidR="00E07990">
        <w:rPr>
          <w:sz w:val="20"/>
          <w:szCs w:val="20"/>
        </w:rPr>
        <w:t xml:space="preserve">, </w:t>
      </w:r>
      <w:r w:rsidR="00E07990" w:rsidRPr="00E07990">
        <w:rPr>
          <w:sz w:val="20"/>
          <w:szCs w:val="20"/>
        </w:rPr>
        <w:t>Vice President of Riyadh Life Sector at The Royal Commission for Riyadh City (RCRC)</w:t>
      </w:r>
      <w:r w:rsidR="00285858" w:rsidRPr="00B03871">
        <w:rPr>
          <w:sz w:val="20"/>
          <w:szCs w:val="20"/>
        </w:rPr>
        <w:t xml:space="preserve">. “The locations </w:t>
      </w:r>
      <w:r w:rsidR="00285858" w:rsidRPr="00B03871">
        <w:rPr>
          <w:rFonts w:eastAsia="Times New Roman" w:cs="Times New Roman"/>
          <w:kern w:val="0"/>
          <w:sz w:val="20"/>
          <w:szCs w:val="20"/>
          <w14:ligatures w14:val="none"/>
        </w:rPr>
        <w:t>provide ideal settings for the sculptures, supporting our shared vision of a culturally enriched public realm.”</w:t>
      </w:r>
      <w:r w:rsidR="00551ADA" w:rsidRPr="00B03871">
        <w:rPr>
          <w:sz w:val="20"/>
          <w:szCs w:val="20"/>
        </w:rPr>
        <w:br/>
      </w:r>
      <w:r w:rsidR="008371B1" w:rsidRPr="00B03871">
        <w:rPr>
          <w:sz w:val="20"/>
          <w:szCs w:val="20"/>
        </w:rPr>
        <w:br/>
      </w:r>
      <w:r w:rsidR="00553B76">
        <w:rPr>
          <w:sz w:val="20"/>
          <w:szCs w:val="20"/>
        </w:rPr>
        <w:t>I</w:t>
      </w:r>
      <w:r w:rsidR="00802938">
        <w:rPr>
          <w:sz w:val="20"/>
          <w:szCs w:val="20"/>
        </w:rPr>
        <w:t xml:space="preserve">n line with </w:t>
      </w:r>
      <w:r w:rsidR="00553B76">
        <w:rPr>
          <w:sz w:val="20"/>
          <w:szCs w:val="20"/>
        </w:rPr>
        <w:t xml:space="preserve">ROSHN Group’s </w:t>
      </w:r>
      <w:r w:rsidR="00802938">
        <w:rPr>
          <w:sz w:val="20"/>
          <w:szCs w:val="20"/>
        </w:rPr>
        <w:t>commitment to</w:t>
      </w:r>
      <w:r w:rsidR="00553B76">
        <w:rPr>
          <w:sz w:val="20"/>
          <w:szCs w:val="20"/>
        </w:rPr>
        <w:t xml:space="preserve"> promoting</w:t>
      </w:r>
      <w:r w:rsidR="00802938">
        <w:rPr>
          <w:sz w:val="20"/>
          <w:szCs w:val="20"/>
        </w:rPr>
        <w:t xml:space="preserve"> enhanced quality of </w:t>
      </w:r>
      <w:del w:id="9" w:author="Wafa, Yazan" w:date="2025-12-10T15:22:00Z" w16du:dateUtc="2025-12-10T12:22:00Z">
        <w:r w:rsidR="00802938" w:rsidDel="002C658B">
          <w:rPr>
            <w:sz w:val="20"/>
            <w:szCs w:val="20"/>
          </w:rPr>
          <w:delText xml:space="preserve">life,  </w:delText>
        </w:r>
      </w:del>
      <w:ins w:id="10" w:author="Tyler Jacobson" w:date="2025-12-09T20:22:00Z" w16du:dateUtc="2025-12-09T17:22:00Z">
        <w:del w:id="11" w:author="Wafa, Yazan" w:date="2025-12-10T15:22:00Z" w16du:dateUtc="2025-12-10T12:22:00Z">
          <w:r w:rsidR="00802938" w:rsidDel="002C658B">
            <w:rPr>
              <w:sz w:val="20"/>
              <w:szCs w:val="20"/>
            </w:rPr>
            <w:delText>a</w:delText>
          </w:r>
        </w:del>
      </w:ins>
      <w:del w:id="12" w:author="Wafa, Yazan" w:date="2025-12-10T15:22:00Z" w16du:dateUtc="2025-12-10T12:22:00Z">
        <w:r w:rsidR="00566819" w:rsidRPr="00566819" w:rsidDel="002C658B">
          <w:rPr>
            <w:sz w:val="20"/>
            <w:szCs w:val="20"/>
          </w:rPr>
          <w:delText>t</w:delText>
        </w:r>
      </w:del>
      <w:ins w:id="13" w:author="Wafa, Yazan" w:date="2025-12-10T15:22:00Z" w16du:dateUtc="2025-12-10T12:22:00Z">
        <w:r w:rsidR="002C658B">
          <w:rPr>
            <w:sz w:val="20"/>
            <w:szCs w:val="20"/>
          </w:rPr>
          <w:t>life, at</w:t>
        </w:r>
      </w:ins>
      <w:r w:rsidR="00566819" w:rsidRPr="00566819">
        <w:rPr>
          <w:sz w:val="20"/>
          <w:szCs w:val="20"/>
        </w:rPr>
        <w:t xml:space="preserve"> ROSHN Front, the selected works explore ideas of transformation, community, and curiosity. In SEDRA, the sculptures complement the area’s natural and architectural character. The artworks at Sports Boulevard echo themes of movement, balance, and well-being, aligning with the district’s recreational environment.</w:t>
      </w:r>
    </w:p>
    <w:p w14:paraId="75590FAE" w14:textId="0C2C4558" w:rsidR="00566819" w:rsidRDefault="00566819" w:rsidP="00566819">
      <w:pPr>
        <w:rPr>
          <w:sz w:val="20"/>
          <w:szCs w:val="20"/>
        </w:rPr>
      </w:pPr>
      <w:r w:rsidRPr="00566819">
        <w:rPr>
          <w:sz w:val="20"/>
          <w:szCs w:val="20"/>
        </w:rPr>
        <w:t>These new installations form part of Riyadh Art’s expanding public art collection and contribute to the growing network of permanent sculptures created through Tuwaiq Sculpture. With these fourteen additions, the program now has forty-nine sculptures permanently installed across the city, including the thirty-five artworks located at the King Abdulaziz Historical Center. Together, these works strengthen Riyadh’s cultural landscape and support the city’s ongoing development as a destination where public art enhances the experience of residents and visitors</w:t>
      </w:r>
      <w:r w:rsidR="00152B95" w:rsidRPr="00B03871">
        <w:rPr>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2126"/>
        <w:gridCol w:w="2268"/>
        <w:gridCol w:w="2268"/>
      </w:tblGrid>
      <w:tr w:rsidR="000729EF" w:rsidRPr="000729EF" w14:paraId="7F1B2EA0" w14:textId="77777777" w:rsidTr="000729EF">
        <w:trPr>
          <w:tblHeader/>
          <w:tblCellSpacing w:w="15" w:type="dxa"/>
        </w:trPr>
        <w:tc>
          <w:tcPr>
            <w:tcW w:w="2649" w:type="dxa"/>
            <w:vAlign w:val="center"/>
            <w:hideMark/>
          </w:tcPr>
          <w:p w14:paraId="06AA29B0" w14:textId="77777777" w:rsidR="000729EF" w:rsidRPr="000729EF" w:rsidRDefault="000729EF" w:rsidP="000729EF">
            <w:pPr>
              <w:spacing w:after="0" w:line="240" w:lineRule="auto"/>
              <w:rPr>
                <w:rFonts w:eastAsia="Times New Roman" w:cs="Times New Roman"/>
                <w:b/>
                <w:bCs/>
                <w:color w:val="000000"/>
                <w:kern w:val="0"/>
                <w:sz w:val="20"/>
                <w:szCs w:val="20"/>
                <w14:ligatures w14:val="none"/>
              </w:rPr>
            </w:pPr>
            <w:r w:rsidRPr="000729EF">
              <w:rPr>
                <w:rFonts w:eastAsia="Times New Roman" w:cs="Times New Roman"/>
                <w:b/>
                <w:bCs/>
                <w:color w:val="000000"/>
                <w:kern w:val="0"/>
                <w:sz w:val="20"/>
                <w:szCs w:val="20"/>
                <w14:ligatures w14:val="none"/>
              </w:rPr>
              <w:t>Artist Name</w:t>
            </w:r>
          </w:p>
        </w:tc>
        <w:tc>
          <w:tcPr>
            <w:tcW w:w="2096" w:type="dxa"/>
            <w:vAlign w:val="center"/>
            <w:hideMark/>
          </w:tcPr>
          <w:p w14:paraId="490E078C" w14:textId="77777777" w:rsidR="000729EF" w:rsidRPr="000729EF" w:rsidRDefault="000729EF" w:rsidP="000729EF">
            <w:pPr>
              <w:spacing w:after="0" w:line="240" w:lineRule="auto"/>
              <w:rPr>
                <w:rFonts w:eastAsia="Times New Roman" w:cs="Times New Roman"/>
                <w:b/>
                <w:bCs/>
                <w:color w:val="000000"/>
                <w:kern w:val="0"/>
                <w:sz w:val="20"/>
                <w:szCs w:val="20"/>
                <w14:ligatures w14:val="none"/>
              </w:rPr>
            </w:pPr>
            <w:r w:rsidRPr="000729EF">
              <w:rPr>
                <w:rFonts w:eastAsia="Times New Roman" w:cs="Times New Roman"/>
                <w:b/>
                <w:bCs/>
                <w:color w:val="000000"/>
                <w:kern w:val="0"/>
                <w:sz w:val="20"/>
                <w:szCs w:val="20"/>
                <w14:ligatures w14:val="none"/>
              </w:rPr>
              <w:t>Country</w:t>
            </w:r>
          </w:p>
        </w:tc>
        <w:tc>
          <w:tcPr>
            <w:tcW w:w="2238" w:type="dxa"/>
            <w:vAlign w:val="center"/>
            <w:hideMark/>
          </w:tcPr>
          <w:p w14:paraId="3A44720E" w14:textId="77777777" w:rsidR="000729EF" w:rsidRPr="000729EF" w:rsidRDefault="000729EF" w:rsidP="000729EF">
            <w:pPr>
              <w:spacing w:after="0" w:line="240" w:lineRule="auto"/>
              <w:rPr>
                <w:rFonts w:eastAsia="Times New Roman" w:cs="Times New Roman"/>
                <w:b/>
                <w:bCs/>
                <w:color w:val="000000"/>
                <w:kern w:val="0"/>
                <w:sz w:val="20"/>
                <w:szCs w:val="20"/>
                <w14:ligatures w14:val="none"/>
              </w:rPr>
            </w:pPr>
            <w:r w:rsidRPr="000729EF">
              <w:rPr>
                <w:rFonts w:eastAsia="Times New Roman" w:cs="Times New Roman"/>
                <w:b/>
                <w:bCs/>
                <w:color w:val="000000"/>
                <w:kern w:val="0"/>
                <w:sz w:val="20"/>
                <w:szCs w:val="20"/>
                <w14:ligatures w14:val="none"/>
              </w:rPr>
              <w:t>Artwork Name</w:t>
            </w:r>
          </w:p>
        </w:tc>
        <w:tc>
          <w:tcPr>
            <w:tcW w:w="2223" w:type="dxa"/>
            <w:vAlign w:val="center"/>
            <w:hideMark/>
          </w:tcPr>
          <w:p w14:paraId="6ED86803" w14:textId="77777777" w:rsidR="000729EF" w:rsidRPr="000729EF" w:rsidRDefault="000729EF" w:rsidP="000729EF">
            <w:pPr>
              <w:spacing w:after="0" w:line="240" w:lineRule="auto"/>
              <w:rPr>
                <w:rFonts w:eastAsia="Times New Roman" w:cs="Times New Roman"/>
                <w:b/>
                <w:bCs/>
                <w:color w:val="000000"/>
                <w:kern w:val="0"/>
                <w:sz w:val="20"/>
                <w:szCs w:val="20"/>
                <w14:ligatures w14:val="none"/>
              </w:rPr>
            </w:pPr>
            <w:r w:rsidRPr="000729EF">
              <w:rPr>
                <w:rFonts w:eastAsia="Times New Roman" w:cs="Times New Roman"/>
                <w:b/>
                <w:bCs/>
                <w:color w:val="000000"/>
                <w:kern w:val="0"/>
                <w:sz w:val="20"/>
                <w:szCs w:val="20"/>
                <w14:ligatures w14:val="none"/>
              </w:rPr>
              <w:t>Location</w:t>
            </w:r>
          </w:p>
        </w:tc>
      </w:tr>
      <w:tr w:rsidR="000729EF" w:rsidRPr="000729EF" w14:paraId="18E11275" w14:textId="77777777" w:rsidTr="000729EF">
        <w:trPr>
          <w:tblCellSpacing w:w="15" w:type="dxa"/>
        </w:trPr>
        <w:tc>
          <w:tcPr>
            <w:tcW w:w="2649" w:type="dxa"/>
            <w:vAlign w:val="center"/>
            <w:hideMark/>
          </w:tcPr>
          <w:p w14:paraId="50D8B3C6"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Klaus F. Hunsicker</w:t>
            </w:r>
          </w:p>
        </w:tc>
        <w:tc>
          <w:tcPr>
            <w:tcW w:w="2096" w:type="dxa"/>
            <w:vAlign w:val="center"/>
            <w:hideMark/>
          </w:tcPr>
          <w:p w14:paraId="24759251"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Germany</w:t>
            </w:r>
          </w:p>
        </w:tc>
        <w:tc>
          <w:tcPr>
            <w:tcW w:w="2238" w:type="dxa"/>
            <w:vAlign w:val="center"/>
            <w:hideMark/>
          </w:tcPr>
          <w:p w14:paraId="4D7AE9AB"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Development</w:t>
            </w:r>
          </w:p>
        </w:tc>
        <w:tc>
          <w:tcPr>
            <w:tcW w:w="2223" w:type="dxa"/>
            <w:vAlign w:val="center"/>
            <w:hideMark/>
          </w:tcPr>
          <w:p w14:paraId="7F632075"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ROSHN Front</w:t>
            </w:r>
          </w:p>
        </w:tc>
      </w:tr>
      <w:tr w:rsidR="000729EF" w:rsidRPr="000729EF" w14:paraId="6115F15B" w14:textId="77777777" w:rsidTr="000729EF">
        <w:trPr>
          <w:tblCellSpacing w:w="15" w:type="dxa"/>
        </w:trPr>
        <w:tc>
          <w:tcPr>
            <w:tcW w:w="2649" w:type="dxa"/>
            <w:vAlign w:val="center"/>
            <w:hideMark/>
          </w:tcPr>
          <w:p w14:paraId="0D8DBFD7"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Butrint Morina</w:t>
            </w:r>
          </w:p>
        </w:tc>
        <w:tc>
          <w:tcPr>
            <w:tcW w:w="2096" w:type="dxa"/>
            <w:vAlign w:val="center"/>
            <w:hideMark/>
          </w:tcPr>
          <w:p w14:paraId="12054A77"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Kosovo</w:t>
            </w:r>
          </w:p>
        </w:tc>
        <w:tc>
          <w:tcPr>
            <w:tcW w:w="2238" w:type="dxa"/>
            <w:vAlign w:val="center"/>
            <w:hideMark/>
          </w:tcPr>
          <w:p w14:paraId="700662E9"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Easily</w:t>
            </w:r>
          </w:p>
        </w:tc>
        <w:tc>
          <w:tcPr>
            <w:tcW w:w="2223" w:type="dxa"/>
            <w:vAlign w:val="center"/>
            <w:hideMark/>
          </w:tcPr>
          <w:p w14:paraId="400D80E0"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ROSHN Front</w:t>
            </w:r>
          </w:p>
        </w:tc>
      </w:tr>
      <w:tr w:rsidR="000729EF" w:rsidRPr="000729EF" w14:paraId="5E868940" w14:textId="77777777" w:rsidTr="000729EF">
        <w:trPr>
          <w:tblCellSpacing w:w="15" w:type="dxa"/>
        </w:trPr>
        <w:tc>
          <w:tcPr>
            <w:tcW w:w="2649" w:type="dxa"/>
            <w:vAlign w:val="center"/>
            <w:hideMark/>
          </w:tcPr>
          <w:p w14:paraId="21D9240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Piotr Gargas</w:t>
            </w:r>
          </w:p>
        </w:tc>
        <w:tc>
          <w:tcPr>
            <w:tcW w:w="2096" w:type="dxa"/>
            <w:vAlign w:val="center"/>
            <w:hideMark/>
          </w:tcPr>
          <w:p w14:paraId="2248C118"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Poland</w:t>
            </w:r>
          </w:p>
        </w:tc>
        <w:tc>
          <w:tcPr>
            <w:tcW w:w="2238" w:type="dxa"/>
            <w:vAlign w:val="center"/>
            <w:hideMark/>
          </w:tcPr>
          <w:p w14:paraId="5C247C4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Reaching</w:t>
            </w:r>
          </w:p>
        </w:tc>
        <w:tc>
          <w:tcPr>
            <w:tcW w:w="2223" w:type="dxa"/>
            <w:vAlign w:val="center"/>
            <w:hideMark/>
          </w:tcPr>
          <w:p w14:paraId="7EC173DB"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ROSHN Front</w:t>
            </w:r>
          </w:p>
        </w:tc>
      </w:tr>
      <w:tr w:rsidR="000729EF" w:rsidRPr="000729EF" w14:paraId="05007BE7" w14:textId="77777777" w:rsidTr="000729EF">
        <w:trPr>
          <w:tblCellSpacing w:w="15" w:type="dxa"/>
        </w:trPr>
        <w:tc>
          <w:tcPr>
            <w:tcW w:w="2649" w:type="dxa"/>
            <w:vAlign w:val="center"/>
            <w:hideMark/>
          </w:tcPr>
          <w:p w14:paraId="6A4C3D48"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Canan Zöngür</w:t>
            </w:r>
          </w:p>
        </w:tc>
        <w:tc>
          <w:tcPr>
            <w:tcW w:w="2096" w:type="dxa"/>
            <w:vAlign w:val="center"/>
            <w:hideMark/>
          </w:tcPr>
          <w:p w14:paraId="09D7D59E"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Türkiye</w:t>
            </w:r>
          </w:p>
        </w:tc>
        <w:tc>
          <w:tcPr>
            <w:tcW w:w="2238" w:type="dxa"/>
            <w:vAlign w:val="center"/>
            <w:hideMark/>
          </w:tcPr>
          <w:p w14:paraId="382AB570"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Dance of Stone</w:t>
            </w:r>
          </w:p>
        </w:tc>
        <w:tc>
          <w:tcPr>
            <w:tcW w:w="2223" w:type="dxa"/>
            <w:vAlign w:val="center"/>
            <w:hideMark/>
          </w:tcPr>
          <w:p w14:paraId="597F5584"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ROSHN Front</w:t>
            </w:r>
          </w:p>
        </w:tc>
      </w:tr>
      <w:tr w:rsidR="000729EF" w:rsidRPr="000729EF" w14:paraId="39627D70" w14:textId="77777777" w:rsidTr="000729EF">
        <w:trPr>
          <w:tblCellSpacing w:w="15" w:type="dxa"/>
        </w:trPr>
        <w:tc>
          <w:tcPr>
            <w:tcW w:w="2649" w:type="dxa"/>
            <w:vAlign w:val="center"/>
            <w:hideMark/>
          </w:tcPr>
          <w:p w14:paraId="7E9E0350"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Lamia Moraished</w:t>
            </w:r>
          </w:p>
        </w:tc>
        <w:tc>
          <w:tcPr>
            <w:tcW w:w="2096" w:type="dxa"/>
            <w:vAlign w:val="center"/>
            <w:hideMark/>
          </w:tcPr>
          <w:p w14:paraId="0EF20F53"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Saudi Arabia</w:t>
            </w:r>
          </w:p>
        </w:tc>
        <w:tc>
          <w:tcPr>
            <w:tcW w:w="2238" w:type="dxa"/>
            <w:vAlign w:val="center"/>
            <w:hideMark/>
          </w:tcPr>
          <w:p w14:paraId="77428EFB"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Energy</w:t>
            </w:r>
          </w:p>
        </w:tc>
        <w:tc>
          <w:tcPr>
            <w:tcW w:w="2223" w:type="dxa"/>
            <w:vAlign w:val="center"/>
            <w:hideMark/>
          </w:tcPr>
          <w:p w14:paraId="4F743D5A"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ROSHN Front</w:t>
            </w:r>
          </w:p>
        </w:tc>
      </w:tr>
      <w:tr w:rsidR="000729EF" w:rsidRPr="000729EF" w14:paraId="60235174" w14:textId="77777777" w:rsidTr="000729EF">
        <w:trPr>
          <w:tblCellSpacing w:w="15" w:type="dxa"/>
        </w:trPr>
        <w:tc>
          <w:tcPr>
            <w:tcW w:w="2649" w:type="dxa"/>
            <w:vAlign w:val="center"/>
            <w:hideMark/>
          </w:tcPr>
          <w:p w14:paraId="12730011" w14:textId="3D61B7A1"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 xml:space="preserve">Rajaa </w:t>
            </w:r>
            <w:proofErr w:type="spellStart"/>
            <w:r w:rsidRPr="000729EF">
              <w:rPr>
                <w:rFonts w:eastAsia="Times New Roman" w:cs="Times New Roman"/>
                <w:color w:val="000000"/>
                <w:kern w:val="0"/>
                <w:sz w:val="20"/>
                <w:szCs w:val="20"/>
                <w14:ligatures w14:val="none"/>
              </w:rPr>
              <w:t>Alshaf</w:t>
            </w:r>
            <w:ins w:id="14" w:author="Kanaan, Arej" w:date="2025-12-10T15:35:00Z" w16du:dateUtc="2025-12-10T12:35:00Z">
              <w:r w:rsidR="00214FEA">
                <w:rPr>
                  <w:rFonts w:eastAsia="Times New Roman" w:cs="Times New Roman"/>
                  <w:color w:val="000000"/>
                  <w:kern w:val="0"/>
                  <w:sz w:val="20"/>
                  <w:szCs w:val="20"/>
                  <w14:ligatures w14:val="none"/>
                </w:rPr>
                <w:t>ee</w:t>
              </w:r>
            </w:ins>
            <w:proofErr w:type="spellEnd"/>
          </w:p>
        </w:tc>
        <w:tc>
          <w:tcPr>
            <w:tcW w:w="2096" w:type="dxa"/>
            <w:vAlign w:val="center"/>
            <w:hideMark/>
          </w:tcPr>
          <w:p w14:paraId="60D63F80"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Saudi Arabia</w:t>
            </w:r>
          </w:p>
        </w:tc>
        <w:tc>
          <w:tcPr>
            <w:tcW w:w="2238" w:type="dxa"/>
            <w:vAlign w:val="center"/>
            <w:hideMark/>
          </w:tcPr>
          <w:p w14:paraId="164EFB9A"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The Sky’s the Limit</w:t>
            </w:r>
          </w:p>
        </w:tc>
        <w:tc>
          <w:tcPr>
            <w:tcW w:w="2223" w:type="dxa"/>
            <w:vAlign w:val="center"/>
            <w:hideMark/>
          </w:tcPr>
          <w:p w14:paraId="6F16FE36"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ROSHN Front</w:t>
            </w:r>
          </w:p>
        </w:tc>
      </w:tr>
      <w:tr w:rsidR="000729EF" w:rsidRPr="000729EF" w14:paraId="43D5C8BA" w14:textId="77777777" w:rsidTr="000729EF">
        <w:trPr>
          <w:tblCellSpacing w:w="15" w:type="dxa"/>
        </w:trPr>
        <w:tc>
          <w:tcPr>
            <w:tcW w:w="2649" w:type="dxa"/>
            <w:vAlign w:val="center"/>
            <w:hideMark/>
          </w:tcPr>
          <w:p w14:paraId="45F8C84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Talal Altukhaes</w:t>
            </w:r>
          </w:p>
        </w:tc>
        <w:tc>
          <w:tcPr>
            <w:tcW w:w="2096" w:type="dxa"/>
            <w:vAlign w:val="center"/>
            <w:hideMark/>
          </w:tcPr>
          <w:p w14:paraId="742900CB"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Saudi Arabia</w:t>
            </w:r>
          </w:p>
        </w:tc>
        <w:tc>
          <w:tcPr>
            <w:tcW w:w="2238" w:type="dxa"/>
            <w:vAlign w:val="center"/>
            <w:hideMark/>
          </w:tcPr>
          <w:p w14:paraId="64106F3E"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Advance Point</w:t>
            </w:r>
          </w:p>
        </w:tc>
        <w:tc>
          <w:tcPr>
            <w:tcW w:w="2223" w:type="dxa"/>
            <w:vAlign w:val="center"/>
            <w:hideMark/>
          </w:tcPr>
          <w:p w14:paraId="65889555"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ROSHN Front</w:t>
            </w:r>
          </w:p>
        </w:tc>
      </w:tr>
      <w:tr w:rsidR="000729EF" w:rsidRPr="000729EF" w14:paraId="66DF7E1C" w14:textId="77777777" w:rsidTr="000729EF">
        <w:trPr>
          <w:tblCellSpacing w:w="15" w:type="dxa"/>
        </w:trPr>
        <w:tc>
          <w:tcPr>
            <w:tcW w:w="2649" w:type="dxa"/>
            <w:vAlign w:val="center"/>
            <w:hideMark/>
          </w:tcPr>
          <w:p w14:paraId="7B826228"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Galina Stetco</w:t>
            </w:r>
          </w:p>
        </w:tc>
        <w:tc>
          <w:tcPr>
            <w:tcW w:w="2096" w:type="dxa"/>
            <w:vAlign w:val="center"/>
            <w:hideMark/>
          </w:tcPr>
          <w:p w14:paraId="53FC8986"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Canada</w:t>
            </w:r>
          </w:p>
        </w:tc>
        <w:tc>
          <w:tcPr>
            <w:tcW w:w="2238" w:type="dxa"/>
            <w:vAlign w:val="center"/>
            <w:hideMark/>
          </w:tcPr>
          <w:p w14:paraId="1A34B039"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Unfolding Transition</w:t>
            </w:r>
          </w:p>
        </w:tc>
        <w:tc>
          <w:tcPr>
            <w:tcW w:w="2223" w:type="dxa"/>
            <w:vAlign w:val="center"/>
            <w:hideMark/>
          </w:tcPr>
          <w:p w14:paraId="72594CA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SEDRA</w:t>
            </w:r>
          </w:p>
        </w:tc>
      </w:tr>
      <w:tr w:rsidR="000729EF" w:rsidRPr="000729EF" w14:paraId="73181111" w14:textId="77777777" w:rsidTr="000729EF">
        <w:trPr>
          <w:tblCellSpacing w:w="15" w:type="dxa"/>
        </w:trPr>
        <w:tc>
          <w:tcPr>
            <w:tcW w:w="2649" w:type="dxa"/>
            <w:vAlign w:val="center"/>
            <w:hideMark/>
          </w:tcPr>
          <w:p w14:paraId="26F5DC5A"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Sahar Khalaji</w:t>
            </w:r>
          </w:p>
        </w:tc>
        <w:tc>
          <w:tcPr>
            <w:tcW w:w="2096" w:type="dxa"/>
            <w:vAlign w:val="center"/>
            <w:hideMark/>
          </w:tcPr>
          <w:p w14:paraId="41133CEA"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Iran</w:t>
            </w:r>
          </w:p>
        </w:tc>
        <w:tc>
          <w:tcPr>
            <w:tcW w:w="2238" w:type="dxa"/>
            <w:vAlign w:val="center"/>
            <w:hideMark/>
          </w:tcPr>
          <w:p w14:paraId="1A14BD25" w14:textId="04B2C7CA"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 xml:space="preserve">A </w:t>
            </w:r>
            <w:r>
              <w:rPr>
                <w:rFonts w:eastAsia="Times New Roman" w:cs="Times New Roman"/>
                <w:i/>
                <w:iCs/>
                <w:color w:val="000000"/>
                <w:kern w:val="0"/>
                <w:sz w:val="20"/>
                <w:szCs w:val="20"/>
                <w14:ligatures w14:val="none"/>
              </w:rPr>
              <w:t>m</w:t>
            </w:r>
            <w:r w:rsidRPr="000729EF">
              <w:rPr>
                <w:rFonts w:eastAsia="Times New Roman" w:cs="Times New Roman"/>
                <w:i/>
                <w:iCs/>
                <w:color w:val="000000"/>
                <w:kern w:val="0"/>
                <w:sz w:val="20"/>
                <w:szCs w:val="20"/>
                <w14:ligatures w14:val="none"/>
              </w:rPr>
              <w:t>oment of Me</w:t>
            </w:r>
          </w:p>
        </w:tc>
        <w:tc>
          <w:tcPr>
            <w:tcW w:w="2223" w:type="dxa"/>
            <w:vAlign w:val="center"/>
            <w:hideMark/>
          </w:tcPr>
          <w:p w14:paraId="28A8E9A4"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SEDRA</w:t>
            </w:r>
          </w:p>
        </w:tc>
      </w:tr>
      <w:tr w:rsidR="000729EF" w:rsidRPr="000729EF" w14:paraId="1EFB4BA4" w14:textId="77777777" w:rsidTr="000729EF">
        <w:trPr>
          <w:tblCellSpacing w:w="15" w:type="dxa"/>
        </w:trPr>
        <w:tc>
          <w:tcPr>
            <w:tcW w:w="2649" w:type="dxa"/>
            <w:vAlign w:val="center"/>
            <w:hideMark/>
          </w:tcPr>
          <w:p w14:paraId="7D53A6DE"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Essam Jameel</w:t>
            </w:r>
          </w:p>
        </w:tc>
        <w:tc>
          <w:tcPr>
            <w:tcW w:w="2096" w:type="dxa"/>
            <w:vAlign w:val="center"/>
            <w:hideMark/>
          </w:tcPr>
          <w:p w14:paraId="0D358FDB"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Saudi Arabia</w:t>
            </w:r>
          </w:p>
        </w:tc>
        <w:tc>
          <w:tcPr>
            <w:tcW w:w="2238" w:type="dxa"/>
            <w:vAlign w:val="center"/>
            <w:hideMark/>
          </w:tcPr>
          <w:p w14:paraId="5ADC8C1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Renewed Vision</w:t>
            </w:r>
          </w:p>
        </w:tc>
        <w:tc>
          <w:tcPr>
            <w:tcW w:w="2223" w:type="dxa"/>
            <w:vAlign w:val="center"/>
            <w:hideMark/>
          </w:tcPr>
          <w:p w14:paraId="59F82048"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SEDRA</w:t>
            </w:r>
          </w:p>
        </w:tc>
      </w:tr>
      <w:tr w:rsidR="000729EF" w:rsidRPr="000729EF" w14:paraId="60F9D489" w14:textId="77777777" w:rsidTr="000729EF">
        <w:trPr>
          <w:tblCellSpacing w:w="15" w:type="dxa"/>
        </w:trPr>
        <w:tc>
          <w:tcPr>
            <w:tcW w:w="2649" w:type="dxa"/>
            <w:vAlign w:val="center"/>
            <w:hideMark/>
          </w:tcPr>
          <w:p w14:paraId="2991921E"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Zdravko Zdravkov</w:t>
            </w:r>
          </w:p>
        </w:tc>
        <w:tc>
          <w:tcPr>
            <w:tcW w:w="2096" w:type="dxa"/>
            <w:vAlign w:val="center"/>
            <w:hideMark/>
          </w:tcPr>
          <w:p w14:paraId="509F63F0"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Bulgaria</w:t>
            </w:r>
          </w:p>
        </w:tc>
        <w:tc>
          <w:tcPr>
            <w:tcW w:w="2238" w:type="dxa"/>
            <w:vAlign w:val="center"/>
            <w:hideMark/>
          </w:tcPr>
          <w:p w14:paraId="0DC9BC44"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Pulse</w:t>
            </w:r>
          </w:p>
        </w:tc>
        <w:tc>
          <w:tcPr>
            <w:tcW w:w="2223" w:type="dxa"/>
            <w:vAlign w:val="center"/>
            <w:hideMark/>
          </w:tcPr>
          <w:p w14:paraId="0F483A86"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Sports Boulevard</w:t>
            </w:r>
          </w:p>
        </w:tc>
      </w:tr>
      <w:tr w:rsidR="000729EF" w:rsidRPr="000729EF" w14:paraId="5A1AB20D" w14:textId="77777777" w:rsidTr="000729EF">
        <w:trPr>
          <w:tblCellSpacing w:w="15" w:type="dxa"/>
        </w:trPr>
        <w:tc>
          <w:tcPr>
            <w:tcW w:w="2649" w:type="dxa"/>
            <w:vAlign w:val="center"/>
            <w:hideMark/>
          </w:tcPr>
          <w:p w14:paraId="6B5B6BE6"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Zhao Li</w:t>
            </w:r>
          </w:p>
        </w:tc>
        <w:tc>
          <w:tcPr>
            <w:tcW w:w="2096" w:type="dxa"/>
            <w:vAlign w:val="center"/>
            <w:hideMark/>
          </w:tcPr>
          <w:p w14:paraId="2D47587B"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China</w:t>
            </w:r>
          </w:p>
        </w:tc>
        <w:tc>
          <w:tcPr>
            <w:tcW w:w="2238" w:type="dxa"/>
            <w:vAlign w:val="center"/>
            <w:hideMark/>
          </w:tcPr>
          <w:p w14:paraId="251A3F2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Limitless Omnipresent</w:t>
            </w:r>
          </w:p>
        </w:tc>
        <w:tc>
          <w:tcPr>
            <w:tcW w:w="2223" w:type="dxa"/>
            <w:vAlign w:val="center"/>
            <w:hideMark/>
          </w:tcPr>
          <w:p w14:paraId="7AF668A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Sports Boulevard</w:t>
            </w:r>
          </w:p>
        </w:tc>
      </w:tr>
      <w:tr w:rsidR="000729EF" w:rsidRPr="000729EF" w14:paraId="77878126" w14:textId="77777777" w:rsidTr="000729EF">
        <w:trPr>
          <w:tblCellSpacing w:w="15" w:type="dxa"/>
        </w:trPr>
        <w:tc>
          <w:tcPr>
            <w:tcW w:w="2649" w:type="dxa"/>
            <w:vAlign w:val="center"/>
            <w:hideMark/>
          </w:tcPr>
          <w:p w14:paraId="4D2D8AA4"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Milton Estrella</w:t>
            </w:r>
          </w:p>
        </w:tc>
        <w:tc>
          <w:tcPr>
            <w:tcW w:w="2096" w:type="dxa"/>
            <w:vAlign w:val="center"/>
            <w:hideMark/>
          </w:tcPr>
          <w:p w14:paraId="672CA153"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Ecuador</w:t>
            </w:r>
          </w:p>
        </w:tc>
        <w:tc>
          <w:tcPr>
            <w:tcW w:w="2238" w:type="dxa"/>
            <w:vAlign w:val="center"/>
            <w:hideMark/>
          </w:tcPr>
          <w:p w14:paraId="3635CEA3"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Organic Geometry</w:t>
            </w:r>
          </w:p>
        </w:tc>
        <w:tc>
          <w:tcPr>
            <w:tcW w:w="2223" w:type="dxa"/>
            <w:vAlign w:val="center"/>
            <w:hideMark/>
          </w:tcPr>
          <w:p w14:paraId="494502C1"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Sports Boulevard</w:t>
            </w:r>
          </w:p>
        </w:tc>
      </w:tr>
      <w:tr w:rsidR="000729EF" w:rsidRPr="000729EF" w14:paraId="7A00C865" w14:textId="77777777" w:rsidTr="000729EF">
        <w:trPr>
          <w:tblCellSpacing w:w="15" w:type="dxa"/>
        </w:trPr>
        <w:tc>
          <w:tcPr>
            <w:tcW w:w="2649" w:type="dxa"/>
            <w:vAlign w:val="center"/>
            <w:hideMark/>
          </w:tcPr>
          <w:p w14:paraId="2472833F"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lastRenderedPageBreak/>
              <w:t>Mohammad Al-Faris</w:t>
            </w:r>
          </w:p>
        </w:tc>
        <w:tc>
          <w:tcPr>
            <w:tcW w:w="2096" w:type="dxa"/>
            <w:vAlign w:val="center"/>
            <w:hideMark/>
          </w:tcPr>
          <w:p w14:paraId="5821C5B4"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Saudi Arabia</w:t>
            </w:r>
          </w:p>
        </w:tc>
        <w:tc>
          <w:tcPr>
            <w:tcW w:w="2238" w:type="dxa"/>
            <w:vAlign w:val="center"/>
            <w:hideMark/>
          </w:tcPr>
          <w:p w14:paraId="22AA5E9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i/>
                <w:iCs/>
                <w:color w:val="000000"/>
                <w:kern w:val="0"/>
                <w:sz w:val="20"/>
                <w:szCs w:val="20"/>
                <w14:ligatures w14:val="none"/>
              </w:rPr>
              <w:t>Riyadh</w:t>
            </w:r>
          </w:p>
        </w:tc>
        <w:tc>
          <w:tcPr>
            <w:tcW w:w="2223" w:type="dxa"/>
            <w:vAlign w:val="center"/>
            <w:hideMark/>
          </w:tcPr>
          <w:p w14:paraId="7CFC66CD" w14:textId="77777777" w:rsidR="000729EF" w:rsidRPr="000729EF" w:rsidRDefault="000729EF" w:rsidP="000729EF">
            <w:pPr>
              <w:spacing w:after="0" w:line="240" w:lineRule="auto"/>
              <w:rPr>
                <w:rFonts w:eastAsia="Times New Roman" w:cs="Times New Roman"/>
                <w:color w:val="000000"/>
                <w:kern w:val="0"/>
                <w:sz w:val="20"/>
                <w:szCs w:val="20"/>
                <w14:ligatures w14:val="none"/>
              </w:rPr>
            </w:pPr>
            <w:r w:rsidRPr="000729EF">
              <w:rPr>
                <w:rFonts w:eastAsia="Times New Roman" w:cs="Times New Roman"/>
                <w:color w:val="000000"/>
                <w:kern w:val="0"/>
                <w:sz w:val="20"/>
                <w:szCs w:val="20"/>
                <w14:ligatures w14:val="none"/>
              </w:rPr>
              <w:t>Sports Boulevard</w:t>
            </w:r>
          </w:p>
        </w:tc>
      </w:tr>
    </w:tbl>
    <w:p w14:paraId="65426F14" w14:textId="77777777" w:rsidR="00566819" w:rsidRDefault="00566819" w:rsidP="00566819">
      <w:pPr>
        <w:rPr>
          <w:sz w:val="20"/>
          <w:szCs w:val="20"/>
        </w:rPr>
      </w:pPr>
    </w:p>
    <w:p w14:paraId="214D501F" w14:textId="6C518038" w:rsidR="00853B85" w:rsidRPr="00AB7BF4" w:rsidRDefault="008371B1" w:rsidP="003B096B">
      <w:pPr>
        <w:jc w:val="center"/>
        <w:rPr>
          <w:sz w:val="20"/>
          <w:szCs w:val="20"/>
        </w:rPr>
      </w:pPr>
      <w:r w:rsidRPr="00AB7BF4">
        <w:rPr>
          <w:sz w:val="20"/>
          <w:szCs w:val="20"/>
        </w:rPr>
        <w:br/>
      </w:r>
      <w:r w:rsidR="00853B85" w:rsidRPr="00AB7BF4">
        <w:rPr>
          <w:sz w:val="20"/>
          <w:szCs w:val="20"/>
        </w:rPr>
        <w:br/>
      </w:r>
      <w:r w:rsidR="00853B85" w:rsidRPr="00AB7BF4">
        <w:rPr>
          <w:b/>
          <w:bCs/>
          <w:sz w:val="20"/>
          <w:szCs w:val="20"/>
        </w:rPr>
        <w:t>-END-</w:t>
      </w:r>
    </w:p>
    <w:p w14:paraId="242ADBC9" w14:textId="54F93A8C" w:rsidR="00100013" w:rsidRPr="00AB7BF4" w:rsidRDefault="00853B85" w:rsidP="00221A8D">
      <w:pPr>
        <w:rPr>
          <w:sz w:val="20"/>
          <w:szCs w:val="20"/>
        </w:rPr>
      </w:pPr>
      <w:r w:rsidRPr="00853B85">
        <w:rPr>
          <w:b/>
          <w:bCs/>
          <w:sz w:val="20"/>
          <w:szCs w:val="20"/>
        </w:rPr>
        <w:t>For more information regarding Riyadh Art and Tuwaiq Sculpture</w:t>
      </w:r>
      <w:r w:rsidRPr="00853B85">
        <w:rPr>
          <w:sz w:val="20"/>
          <w:szCs w:val="20"/>
        </w:rPr>
        <w:t>, please contact: Riyadh Art Media Center: info@riyadhart.sa</w:t>
      </w:r>
    </w:p>
    <w:p w14:paraId="2AC2EB37" w14:textId="77777777" w:rsidR="00365D24" w:rsidRDefault="00221A8D" w:rsidP="00365D24">
      <w:pPr>
        <w:rPr>
          <w:sz w:val="20"/>
          <w:szCs w:val="20"/>
        </w:rPr>
      </w:pPr>
      <w:r w:rsidRPr="00221A8D">
        <w:rPr>
          <w:b/>
          <w:bCs/>
          <w:sz w:val="20"/>
          <w:szCs w:val="20"/>
        </w:rPr>
        <w:t>About Riyadh Art</w:t>
      </w:r>
    </w:p>
    <w:p w14:paraId="5C8C54CC" w14:textId="12C660CB" w:rsidR="00365D24" w:rsidRPr="00365D24" w:rsidRDefault="00365D24" w:rsidP="00365D24">
      <w:pPr>
        <w:rPr>
          <w:sz w:val="20"/>
          <w:szCs w:val="20"/>
        </w:rPr>
      </w:pPr>
      <w:bookmarkStart w:id="15" w:name="OLE_LINK2"/>
      <w:r>
        <w:rPr>
          <w:sz w:val="20"/>
          <w:szCs w:val="20"/>
        </w:rPr>
        <w:t xml:space="preserve">Riyadh Art </w:t>
      </w:r>
      <w:r w:rsidRPr="00365D24">
        <w:rPr>
          <w:sz w:val="20"/>
          <w:szCs w:val="20"/>
        </w:rPr>
        <w:t>is one of Riyadh’s four original mega projects under Vision 2030</w:t>
      </w:r>
      <w:r>
        <w:rPr>
          <w:sz w:val="20"/>
          <w:szCs w:val="20"/>
        </w:rPr>
        <w:t xml:space="preserve"> and is led by the Royal Commission for Riyadh City</w:t>
      </w:r>
      <w:r w:rsidRPr="00365D24">
        <w:rPr>
          <w:sz w:val="20"/>
          <w:szCs w:val="20"/>
        </w:rPr>
        <w:t>. Launched in 2019, it was developed to catalyze the capital’s transformation, enrich lives, and encourage creative expression and cross-cultural dialogue through art. 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w:t>
      </w:r>
    </w:p>
    <w:p w14:paraId="0DDD4EB7" w14:textId="2CEEB46C" w:rsidR="00365D24" w:rsidRPr="00365D24" w:rsidRDefault="00365D24" w:rsidP="00365D24">
      <w:pPr>
        <w:rPr>
          <w:sz w:val="20"/>
          <w:szCs w:val="20"/>
        </w:rPr>
      </w:pPr>
      <w:r w:rsidRPr="00365D24">
        <w:rPr>
          <w:sz w:val="20"/>
          <w:szCs w:val="20"/>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w:t>
      </w:r>
    </w:p>
    <w:bookmarkEnd w:id="15"/>
    <w:p w14:paraId="65A82349" w14:textId="3CDF1C88" w:rsidR="00100013" w:rsidRPr="00AB7BF4" w:rsidRDefault="00221A8D" w:rsidP="0092760F">
      <w:pPr>
        <w:rPr>
          <w:b/>
          <w:bCs/>
          <w:sz w:val="20"/>
          <w:szCs w:val="20"/>
        </w:rPr>
      </w:pPr>
      <w:r w:rsidRPr="00AB7BF4">
        <w:rPr>
          <w:sz w:val="20"/>
          <w:szCs w:val="20"/>
        </w:rPr>
        <w:br/>
      </w:r>
      <w:r w:rsidRPr="00221A8D">
        <w:rPr>
          <w:b/>
          <w:bCs/>
          <w:sz w:val="20"/>
          <w:szCs w:val="20"/>
        </w:rPr>
        <w:t xml:space="preserve">Website: </w:t>
      </w:r>
      <w:r w:rsidRPr="00221A8D">
        <w:rPr>
          <w:sz w:val="20"/>
          <w:szCs w:val="20"/>
        </w:rPr>
        <w:t>www.riyadhart.sa</w:t>
      </w:r>
      <w:r w:rsidRPr="00221A8D">
        <w:rPr>
          <w:b/>
          <w:bCs/>
          <w:sz w:val="20"/>
          <w:szCs w:val="20"/>
        </w:rPr>
        <w:t xml:space="preserve"> </w:t>
      </w:r>
      <w:r w:rsidRPr="00AB7BF4">
        <w:rPr>
          <w:b/>
          <w:bCs/>
          <w:sz w:val="20"/>
          <w:szCs w:val="20"/>
        </w:rPr>
        <w:br/>
      </w:r>
      <w:r w:rsidRPr="00221A8D">
        <w:rPr>
          <w:b/>
          <w:bCs/>
          <w:sz w:val="20"/>
          <w:szCs w:val="20"/>
        </w:rPr>
        <w:t xml:space="preserve">Instagram: </w:t>
      </w:r>
      <w:r w:rsidRPr="00221A8D">
        <w:rPr>
          <w:sz w:val="20"/>
          <w:szCs w:val="20"/>
        </w:rPr>
        <w:t>www.instagram.com/riyadhartofficial/</w:t>
      </w:r>
      <w:r w:rsidRPr="00221A8D">
        <w:rPr>
          <w:b/>
          <w:bCs/>
          <w:sz w:val="20"/>
          <w:szCs w:val="20"/>
        </w:rPr>
        <w:t xml:space="preserve"> </w:t>
      </w:r>
      <w:r w:rsidRPr="00AB7BF4">
        <w:rPr>
          <w:b/>
          <w:bCs/>
          <w:sz w:val="20"/>
          <w:szCs w:val="20"/>
        </w:rPr>
        <w:br/>
      </w:r>
      <w:r w:rsidRPr="00221A8D">
        <w:rPr>
          <w:b/>
          <w:bCs/>
          <w:sz w:val="20"/>
          <w:szCs w:val="20"/>
        </w:rPr>
        <w:t xml:space="preserve">X: </w:t>
      </w:r>
      <w:r w:rsidRPr="00221A8D">
        <w:rPr>
          <w:sz w:val="20"/>
          <w:szCs w:val="20"/>
        </w:rPr>
        <w:t>https://twitter.com/Riyadh_Arts</w:t>
      </w:r>
      <w:r w:rsidRPr="00221A8D">
        <w:rPr>
          <w:b/>
          <w:bCs/>
          <w:sz w:val="20"/>
          <w:szCs w:val="20"/>
        </w:rPr>
        <w:t xml:space="preserve"> </w:t>
      </w:r>
      <w:r w:rsidRPr="00AB7BF4">
        <w:rPr>
          <w:b/>
          <w:bCs/>
          <w:sz w:val="20"/>
          <w:szCs w:val="20"/>
        </w:rPr>
        <w:br/>
      </w:r>
      <w:r w:rsidRPr="00221A8D">
        <w:rPr>
          <w:b/>
          <w:bCs/>
          <w:sz w:val="20"/>
          <w:szCs w:val="20"/>
        </w:rPr>
        <w:t xml:space="preserve">Facebook: </w:t>
      </w:r>
      <w:r w:rsidRPr="00D85BB1">
        <w:rPr>
          <w:sz w:val="20"/>
          <w:szCs w:val="20"/>
        </w:rPr>
        <w:t>www.facebook.com/RiyadhArtOfficial</w:t>
      </w:r>
    </w:p>
    <w:sectPr w:rsidR="00100013" w:rsidRPr="00AB7B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6B62" w14:textId="77777777" w:rsidR="00CD1391" w:rsidRDefault="00CD1391" w:rsidP="00802938">
      <w:pPr>
        <w:spacing w:after="0" w:line="240" w:lineRule="auto"/>
      </w:pPr>
      <w:r>
        <w:separator/>
      </w:r>
    </w:p>
  </w:endnote>
  <w:endnote w:type="continuationSeparator" w:id="0">
    <w:p w14:paraId="23D33D46" w14:textId="77777777" w:rsidR="00CD1391" w:rsidRDefault="00CD1391" w:rsidP="0080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89C8" w14:textId="6313F778" w:rsidR="00802938" w:rsidRDefault="00802938">
    <w:pPr>
      <w:pStyle w:val="Footer"/>
    </w:pPr>
    <w:r>
      <w:rPr>
        <w:noProof/>
      </w:rPr>
      <mc:AlternateContent>
        <mc:Choice Requires="wps">
          <w:drawing>
            <wp:anchor distT="0" distB="0" distL="0" distR="0" simplePos="0" relativeHeight="251662336" behindDoc="0" locked="0" layoutInCell="1" allowOverlap="1" wp14:anchorId="10099049" wp14:editId="512A335A">
              <wp:simplePos x="635" y="635"/>
              <wp:positionH relativeFrom="page">
                <wp:align>center</wp:align>
              </wp:positionH>
              <wp:positionV relativeFrom="page">
                <wp:align>bottom</wp:align>
              </wp:positionV>
              <wp:extent cx="478790" cy="441960"/>
              <wp:effectExtent l="0" t="0" r="16510" b="0"/>
              <wp:wrapNone/>
              <wp:docPr id="111570948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8790" cy="441960"/>
                      </a:xfrm>
                      <a:prstGeom prst="rect">
                        <a:avLst/>
                      </a:prstGeom>
                      <a:noFill/>
                      <a:ln>
                        <a:noFill/>
                      </a:ln>
                    </wps:spPr>
                    <wps:txbx>
                      <w:txbxContent>
                        <w:p w14:paraId="5818255D" w14:textId="315E3395"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099049" id="_x0000_t202" coordsize="21600,21600" o:spt="202" path="m,l,21600r21600,l21600,xe">
              <v:stroke joinstyle="miter"/>
              <v:path gradientshapeok="t" o:connecttype="rect"/>
            </v:shapetype>
            <v:shape id="Text Box 5" o:spid="_x0000_s1028" type="#_x0000_t202" alt="Public" style="position:absolute;margin-left:0;margin-top:0;width:37.7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" filled="f" stroked="f">
              <v:textbox style="mso-fit-shape-to-text:t" inset="0,0,0,15pt">
                <w:txbxContent>
                  <w:p w14:paraId="5818255D" w14:textId="315E3395"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516F" w14:textId="4B48420E" w:rsidR="00802938" w:rsidRDefault="00802938">
    <w:pPr>
      <w:pStyle w:val="Footer"/>
    </w:pPr>
    <w:r>
      <w:rPr>
        <w:noProof/>
      </w:rPr>
      <mc:AlternateContent>
        <mc:Choice Requires="wps">
          <w:drawing>
            <wp:anchor distT="0" distB="0" distL="0" distR="0" simplePos="0" relativeHeight="251663360" behindDoc="0" locked="0" layoutInCell="1" allowOverlap="1" wp14:anchorId="2E1AE01D" wp14:editId="439FD25D">
              <wp:simplePos x="914400" y="9417050"/>
              <wp:positionH relativeFrom="page">
                <wp:align>center</wp:align>
              </wp:positionH>
              <wp:positionV relativeFrom="page">
                <wp:align>bottom</wp:align>
              </wp:positionV>
              <wp:extent cx="478790" cy="441960"/>
              <wp:effectExtent l="0" t="0" r="16510" b="0"/>
              <wp:wrapNone/>
              <wp:docPr id="1181199031"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8790" cy="441960"/>
                      </a:xfrm>
                      <a:prstGeom prst="rect">
                        <a:avLst/>
                      </a:prstGeom>
                      <a:noFill/>
                      <a:ln>
                        <a:noFill/>
                      </a:ln>
                    </wps:spPr>
                    <wps:txbx>
                      <w:txbxContent>
                        <w:p w14:paraId="752A718E" w14:textId="78533B16"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AE01D" id="_x0000_t202" coordsize="21600,21600" o:spt="202" path="m,l,21600r21600,l21600,xe">
              <v:stroke joinstyle="miter"/>
              <v:path gradientshapeok="t" o:connecttype="rect"/>
            </v:shapetype>
            <v:shape id="Text Box 6" o:spid="_x0000_s1029" type="#_x0000_t202" alt="Public" style="position:absolute;margin-left:0;margin-top:0;width:37.7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CQbDwIAABwEAAAOAAAAZHJzL2Uyb0RvYy54bWysU01v2zAMvQ/YfxB0X+x0Wd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" filled="f" stroked="f">
              <v:textbox style="mso-fit-shape-to-text:t" inset="0,0,0,15pt">
                <w:txbxContent>
                  <w:p w14:paraId="752A718E" w14:textId="78533B16"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F5E0" w14:textId="7696A2B8" w:rsidR="00802938" w:rsidRDefault="00802938">
    <w:pPr>
      <w:pStyle w:val="Footer"/>
    </w:pPr>
    <w:r>
      <w:rPr>
        <w:noProof/>
      </w:rPr>
      <mc:AlternateContent>
        <mc:Choice Requires="wps">
          <w:drawing>
            <wp:anchor distT="0" distB="0" distL="0" distR="0" simplePos="0" relativeHeight="251661312" behindDoc="0" locked="0" layoutInCell="1" allowOverlap="1" wp14:anchorId="0BED65A2" wp14:editId="482D0D82">
              <wp:simplePos x="635" y="635"/>
              <wp:positionH relativeFrom="page">
                <wp:align>center</wp:align>
              </wp:positionH>
              <wp:positionV relativeFrom="page">
                <wp:align>bottom</wp:align>
              </wp:positionV>
              <wp:extent cx="478790" cy="441960"/>
              <wp:effectExtent l="0" t="0" r="16510" b="0"/>
              <wp:wrapNone/>
              <wp:docPr id="531499145"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8790" cy="441960"/>
                      </a:xfrm>
                      <a:prstGeom prst="rect">
                        <a:avLst/>
                      </a:prstGeom>
                      <a:noFill/>
                      <a:ln>
                        <a:noFill/>
                      </a:ln>
                    </wps:spPr>
                    <wps:txbx>
                      <w:txbxContent>
                        <w:p w14:paraId="3962B8C3" w14:textId="1B56E00B"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D65A2" id="_x0000_t202" coordsize="21600,21600" o:spt="202" path="m,l,21600r21600,l21600,xe">
              <v:stroke joinstyle="miter"/>
              <v:path gradientshapeok="t" o:connecttype="rect"/>
            </v:shapetype>
            <v:shape id="Text Box 4" o:spid="_x0000_s1031" type="#_x0000_t202" alt="Public" style="position:absolute;margin-left:0;margin-top:0;width:37.7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" filled="f" stroked="f">
              <v:textbox style="mso-fit-shape-to-text:t" inset="0,0,0,15pt">
                <w:txbxContent>
                  <w:p w14:paraId="3962B8C3" w14:textId="1B56E00B"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57F1" w14:textId="77777777" w:rsidR="00CD1391" w:rsidRDefault="00CD1391" w:rsidP="00802938">
      <w:pPr>
        <w:spacing w:after="0" w:line="240" w:lineRule="auto"/>
      </w:pPr>
      <w:r>
        <w:separator/>
      </w:r>
    </w:p>
  </w:footnote>
  <w:footnote w:type="continuationSeparator" w:id="0">
    <w:p w14:paraId="215E5FC3" w14:textId="77777777" w:rsidR="00CD1391" w:rsidRDefault="00CD1391" w:rsidP="00802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E15A" w14:textId="2FE4D457" w:rsidR="00802938" w:rsidRDefault="00802938">
    <w:pPr>
      <w:pStyle w:val="Header"/>
    </w:pPr>
    <w:r>
      <w:rPr>
        <w:noProof/>
      </w:rPr>
      <mc:AlternateContent>
        <mc:Choice Requires="wps">
          <w:drawing>
            <wp:anchor distT="0" distB="0" distL="0" distR="0" simplePos="0" relativeHeight="251659264" behindDoc="0" locked="0" layoutInCell="1" allowOverlap="1" wp14:anchorId="78B2E964" wp14:editId="2E7EE840">
              <wp:simplePos x="635" y="635"/>
              <wp:positionH relativeFrom="page">
                <wp:align>center</wp:align>
              </wp:positionH>
              <wp:positionV relativeFrom="page">
                <wp:align>top</wp:align>
              </wp:positionV>
              <wp:extent cx="478790" cy="441960"/>
              <wp:effectExtent l="0" t="0" r="16510" b="15240"/>
              <wp:wrapNone/>
              <wp:docPr id="20323514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8790" cy="441960"/>
                      </a:xfrm>
                      <a:prstGeom prst="rect">
                        <a:avLst/>
                      </a:prstGeom>
                      <a:noFill/>
                      <a:ln>
                        <a:noFill/>
                      </a:ln>
                    </wps:spPr>
                    <wps:txbx>
                      <w:txbxContent>
                        <w:p w14:paraId="6732F619" w14:textId="2918175E"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2E964" id="_x0000_t202" coordsize="21600,21600" o:spt="202" path="m,l,21600r21600,l21600,xe">
              <v:stroke joinstyle="miter"/>
              <v:path gradientshapeok="t" o:connecttype="rect"/>
            </v:shapetype>
            <v:shape id="Text Box 2" o:spid="_x0000_s1026" type="#_x0000_t202" alt="Public" style="position:absolute;margin-left:0;margin-top:0;width:37.7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" filled="f" stroked="f">
              <v:textbox style="mso-fit-shape-to-text:t" inset="0,15pt,0,0">
                <w:txbxContent>
                  <w:p w14:paraId="6732F619" w14:textId="2918175E"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7009" w14:textId="0DE74733" w:rsidR="00802938" w:rsidRDefault="00802938">
    <w:pPr>
      <w:pStyle w:val="Header"/>
    </w:pPr>
    <w:r>
      <w:rPr>
        <w:noProof/>
      </w:rPr>
      <mc:AlternateContent>
        <mc:Choice Requires="wps">
          <w:drawing>
            <wp:anchor distT="0" distB="0" distL="0" distR="0" simplePos="0" relativeHeight="251660288" behindDoc="0" locked="0" layoutInCell="1" allowOverlap="1" wp14:anchorId="7CA32FF6" wp14:editId="6B6EA51B">
              <wp:simplePos x="914400" y="457200"/>
              <wp:positionH relativeFrom="page">
                <wp:align>center</wp:align>
              </wp:positionH>
              <wp:positionV relativeFrom="page">
                <wp:align>top</wp:align>
              </wp:positionV>
              <wp:extent cx="478790" cy="441960"/>
              <wp:effectExtent l="0" t="0" r="16510" b="15240"/>
              <wp:wrapNone/>
              <wp:docPr id="135419104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8790" cy="441960"/>
                      </a:xfrm>
                      <a:prstGeom prst="rect">
                        <a:avLst/>
                      </a:prstGeom>
                      <a:noFill/>
                      <a:ln>
                        <a:noFill/>
                      </a:ln>
                    </wps:spPr>
                    <wps:txbx>
                      <w:txbxContent>
                        <w:p w14:paraId="591DC591" w14:textId="66313E3D"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32FF6" id="_x0000_t202" coordsize="21600,21600" o:spt="202" path="m,l,21600r21600,l21600,xe">
              <v:stroke joinstyle="miter"/>
              <v:path gradientshapeok="t" o:connecttype="rect"/>
            </v:shapetype>
            <v:shape id="Text Box 3" o:spid="_x0000_s1027" type="#_x0000_t202" alt="Public" style="position:absolute;margin-left:0;margin-top:0;width:37.7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" filled="f" stroked="f">
              <v:textbox style="mso-fit-shape-to-text:t" inset="0,15pt,0,0">
                <w:txbxContent>
                  <w:p w14:paraId="591DC591" w14:textId="66313E3D"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B249" w14:textId="111AC8C2" w:rsidR="00802938" w:rsidRDefault="00802938">
    <w:pPr>
      <w:pStyle w:val="Header"/>
    </w:pPr>
    <w:r>
      <w:rPr>
        <w:noProof/>
      </w:rPr>
      <mc:AlternateContent>
        <mc:Choice Requires="wps">
          <w:drawing>
            <wp:anchor distT="0" distB="0" distL="0" distR="0" simplePos="0" relativeHeight="251658240" behindDoc="0" locked="0" layoutInCell="1" allowOverlap="1" wp14:anchorId="4B947944" wp14:editId="150C7FD8">
              <wp:simplePos x="635" y="635"/>
              <wp:positionH relativeFrom="page">
                <wp:align>center</wp:align>
              </wp:positionH>
              <wp:positionV relativeFrom="page">
                <wp:align>top</wp:align>
              </wp:positionV>
              <wp:extent cx="478790" cy="441960"/>
              <wp:effectExtent l="0" t="0" r="16510" b="15240"/>
              <wp:wrapNone/>
              <wp:docPr id="43683598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8790" cy="441960"/>
                      </a:xfrm>
                      <a:prstGeom prst="rect">
                        <a:avLst/>
                      </a:prstGeom>
                      <a:noFill/>
                      <a:ln>
                        <a:noFill/>
                      </a:ln>
                    </wps:spPr>
                    <wps:txbx>
                      <w:txbxContent>
                        <w:p w14:paraId="48194FFC" w14:textId="0E1E479F"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947944" id="_x0000_t202" coordsize="21600,21600" o:spt="202" path="m,l,21600r21600,l21600,xe">
              <v:stroke joinstyle="miter"/>
              <v:path gradientshapeok="t" o:connecttype="rect"/>
            </v:shapetype>
            <v:shape id="Text Box 1" o:spid="_x0000_s1030" type="#_x0000_t202" alt="Public" style="position:absolute;margin-left:0;margin-top:0;width:37.7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" filled="f" stroked="f">
              <v:textbox style="mso-fit-shape-to-text:t" inset="0,15pt,0,0">
                <w:txbxContent>
                  <w:p w14:paraId="48194FFC" w14:textId="0E1E479F" w:rsidR="00802938" w:rsidRPr="00802938" w:rsidRDefault="00802938" w:rsidP="00802938">
                    <w:pPr>
                      <w:spacing w:after="0"/>
                      <w:rPr>
                        <w:rFonts w:ascii="Aptos" w:eastAsia="Aptos" w:hAnsi="Aptos" w:cs="Aptos"/>
                        <w:noProof/>
                        <w:color w:val="00877D"/>
                        <w:sz w:val="28"/>
                        <w:szCs w:val="28"/>
                      </w:rPr>
                    </w:pPr>
                    <w:r w:rsidRPr="00802938">
                      <w:rPr>
                        <w:rFonts w:ascii="Aptos" w:eastAsia="Aptos" w:hAnsi="Aptos" w:cs="Aptos"/>
                        <w:noProof/>
                        <w:color w:val="00877D"/>
                        <w:sz w:val="28"/>
                        <w:szCs w:val="28"/>
                      </w:rPr>
                      <w:t>Public</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yler Jacobson">
    <w15:presenceInfo w15:providerId="AD" w15:userId="S::tjacobson@roshn.sa::29ff2ae5-83a2-48b0-80bd-c9f958e9d69c"/>
  </w15:person>
  <w15:person w15:author="Tarek  Ismail">
    <w15:presenceInfo w15:providerId="AD" w15:userId="S::tismail@roshn.sa::ff6a6731-3370-4e1c-a1e0-f6758e5ffd62"/>
  </w15:person>
  <w15:person w15:author="Wafa, Yazan">
    <w15:presenceInfo w15:providerId="AD" w15:userId="S::Yazan.Wafa@edelman.com::b7c9a681-c39e-4fdf-89c9-ba886494f46a"/>
  </w15:person>
  <w15:person w15:author="Kanaan, Arej">
    <w15:presenceInfo w15:providerId="AD" w15:userId="S::Arej.Kanaan@edelman.com::8dfd79f2-54d6-4abf-b27a-45ab1665be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5B"/>
    <w:rsid w:val="00005D6F"/>
    <w:rsid w:val="00016E10"/>
    <w:rsid w:val="00027337"/>
    <w:rsid w:val="0003535A"/>
    <w:rsid w:val="000509D7"/>
    <w:rsid w:val="00054EAB"/>
    <w:rsid w:val="0005781F"/>
    <w:rsid w:val="00064945"/>
    <w:rsid w:val="000729EF"/>
    <w:rsid w:val="000805C1"/>
    <w:rsid w:val="000861C7"/>
    <w:rsid w:val="00095666"/>
    <w:rsid w:val="0009770A"/>
    <w:rsid w:val="000B167A"/>
    <w:rsid w:val="000B36A1"/>
    <w:rsid w:val="000C0A7A"/>
    <w:rsid w:val="000D334D"/>
    <w:rsid w:val="000D4542"/>
    <w:rsid w:val="000F5AF2"/>
    <w:rsid w:val="000F69FD"/>
    <w:rsid w:val="00100013"/>
    <w:rsid w:val="00152B95"/>
    <w:rsid w:val="0015356A"/>
    <w:rsid w:val="00165ADA"/>
    <w:rsid w:val="001666A5"/>
    <w:rsid w:val="001902C8"/>
    <w:rsid w:val="00194C12"/>
    <w:rsid w:val="001D6537"/>
    <w:rsid w:val="001F2D4E"/>
    <w:rsid w:val="00204574"/>
    <w:rsid w:val="00214FEA"/>
    <w:rsid w:val="00221A8D"/>
    <w:rsid w:val="00221CBB"/>
    <w:rsid w:val="002420D0"/>
    <w:rsid w:val="00257CAF"/>
    <w:rsid w:val="00285858"/>
    <w:rsid w:val="00286432"/>
    <w:rsid w:val="002868AE"/>
    <w:rsid w:val="002B531E"/>
    <w:rsid w:val="002C5697"/>
    <w:rsid w:val="002C5BAE"/>
    <w:rsid w:val="002C658B"/>
    <w:rsid w:val="002E4CC0"/>
    <w:rsid w:val="002E7630"/>
    <w:rsid w:val="002F1E28"/>
    <w:rsid w:val="002F7681"/>
    <w:rsid w:val="003030D6"/>
    <w:rsid w:val="003041FE"/>
    <w:rsid w:val="00312F04"/>
    <w:rsid w:val="0032447D"/>
    <w:rsid w:val="0033480D"/>
    <w:rsid w:val="00355ECC"/>
    <w:rsid w:val="00365D24"/>
    <w:rsid w:val="003A1FAE"/>
    <w:rsid w:val="003B096B"/>
    <w:rsid w:val="003B11B6"/>
    <w:rsid w:val="003B3D89"/>
    <w:rsid w:val="003D1D8C"/>
    <w:rsid w:val="003D3E4C"/>
    <w:rsid w:val="003E267F"/>
    <w:rsid w:val="003E4A85"/>
    <w:rsid w:val="00406554"/>
    <w:rsid w:val="004109AF"/>
    <w:rsid w:val="00443B6C"/>
    <w:rsid w:val="00462636"/>
    <w:rsid w:val="0049209A"/>
    <w:rsid w:val="004B631F"/>
    <w:rsid w:val="004C6DA1"/>
    <w:rsid w:val="004C7BB8"/>
    <w:rsid w:val="004D2447"/>
    <w:rsid w:val="004E208C"/>
    <w:rsid w:val="004E3909"/>
    <w:rsid w:val="004E6907"/>
    <w:rsid w:val="005005FB"/>
    <w:rsid w:val="005064EE"/>
    <w:rsid w:val="00537C5B"/>
    <w:rsid w:val="005418AB"/>
    <w:rsid w:val="00551ADA"/>
    <w:rsid w:val="00553B76"/>
    <w:rsid w:val="00566819"/>
    <w:rsid w:val="00585EBF"/>
    <w:rsid w:val="005943BE"/>
    <w:rsid w:val="005A1740"/>
    <w:rsid w:val="005B5F33"/>
    <w:rsid w:val="005C78E3"/>
    <w:rsid w:val="005D1611"/>
    <w:rsid w:val="005D4439"/>
    <w:rsid w:val="005E773A"/>
    <w:rsid w:val="00620CF9"/>
    <w:rsid w:val="00630EDB"/>
    <w:rsid w:val="00637397"/>
    <w:rsid w:val="00640435"/>
    <w:rsid w:val="006450FA"/>
    <w:rsid w:val="00663D75"/>
    <w:rsid w:val="00675DDE"/>
    <w:rsid w:val="00683A66"/>
    <w:rsid w:val="006A55FD"/>
    <w:rsid w:val="006B4C08"/>
    <w:rsid w:val="006E5317"/>
    <w:rsid w:val="006F78F4"/>
    <w:rsid w:val="0070156E"/>
    <w:rsid w:val="00705AAA"/>
    <w:rsid w:val="007218BE"/>
    <w:rsid w:val="00722C80"/>
    <w:rsid w:val="007464C3"/>
    <w:rsid w:val="00750786"/>
    <w:rsid w:val="007730B2"/>
    <w:rsid w:val="00773D9C"/>
    <w:rsid w:val="00776C51"/>
    <w:rsid w:val="00794AEA"/>
    <w:rsid w:val="007A43C6"/>
    <w:rsid w:val="007B4173"/>
    <w:rsid w:val="007B5FC6"/>
    <w:rsid w:val="007C7118"/>
    <w:rsid w:val="007D5554"/>
    <w:rsid w:val="007E2A30"/>
    <w:rsid w:val="00802938"/>
    <w:rsid w:val="00802BAF"/>
    <w:rsid w:val="00817461"/>
    <w:rsid w:val="0083078B"/>
    <w:rsid w:val="008371B1"/>
    <w:rsid w:val="0084771D"/>
    <w:rsid w:val="00853B85"/>
    <w:rsid w:val="00890357"/>
    <w:rsid w:val="0089400E"/>
    <w:rsid w:val="008A3662"/>
    <w:rsid w:val="008A74ED"/>
    <w:rsid w:val="008B0443"/>
    <w:rsid w:val="008E455B"/>
    <w:rsid w:val="008E4781"/>
    <w:rsid w:val="008E5945"/>
    <w:rsid w:val="00910D8B"/>
    <w:rsid w:val="009135D8"/>
    <w:rsid w:val="009137CF"/>
    <w:rsid w:val="00914DA6"/>
    <w:rsid w:val="0092760F"/>
    <w:rsid w:val="0093200D"/>
    <w:rsid w:val="00941D2B"/>
    <w:rsid w:val="00944616"/>
    <w:rsid w:val="00983C62"/>
    <w:rsid w:val="00987B70"/>
    <w:rsid w:val="00997F5E"/>
    <w:rsid w:val="009B55B4"/>
    <w:rsid w:val="009B76FE"/>
    <w:rsid w:val="009C6714"/>
    <w:rsid w:val="009D0F1F"/>
    <w:rsid w:val="00A1111A"/>
    <w:rsid w:val="00A27DCF"/>
    <w:rsid w:val="00A31FCB"/>
    <w:rsid w:val="00A348BA"/>
    <w:rsid w:val="00A37F46"/>
    <w:rsid w:val="00A37F9E"/>
    <w:rsid w:val="00A436C8"/>
    <w:rsid w:val="00A45DC4"/>
    <w:rsid w:val="00A542BD"/>
    <w:rsid w:val="00A651D5"/>
    <w:rsid w:val="00A71136"/>
    <w:rsid w:val="00AA503A"/>
    <w:rsid w:val="00AB7BF4"/>
    <w:rsid w:val="00AE3174"/>
    <w:rsid w:val="00AF5C7C"/>
    <w:rsid w:val="00B00961"/>
    <w:rsid w:val="00B03871"/>
    <w:rsid w:val="00B10B18"/>
    <w:rsid w:val="00B2794B"/>
    <w:rsid w:val="00B37B0D"/>
    <w:rsid w:val="00B47256"/>
    <w:rsid w:val="00B5319B"/>
    <w:rsid w:val="00B61BE1"/>
    <w:rsid w:val="00BC4D9E"/>
    <w:rsid w:val="00BD487A"/>
    <w:rsid w:val="00BF21D3"/>
    <w:rsid w:val="00BF3DB9"/>
    <w:rsid w:val="00BF6A03"/>
    <w:rsid w:val="00C10322"/>
    <w:rsid w:val="00C32D94"/>
    <w:rsid w:val="00C371AB"/>
    <w:rsid w:val="00C379D4"/>
    <w:rsid w:val="00C4049E"/>
    <w:rsid w:val="00C426FE"/>
    <w:rsid w:val="00C631D6"/>
    <w:rsid w:val="00C70A97"/>
    <w:rsid w:val="00CC0BA9"/>
    <w:rsid w:val="00CC7B00"/>
    <w:rsid w:val="00CD1391"/>
    <w:rsid w:val="00CD6672"/>
    <w:rsid w:val="00CF7978"/>
    <w:rsid w:val="00D1205F"/>
    <w:rsid w:val="00D170DF"/>
    <w:rsid w:val="00D2704A"/>
    <w:rsid w:val="00D52866"/>
    <w:rsid w:val="00D55F73"/>
    <w:rsid w:val="00D56F59"/>
    <w:rsid w:val="00D6645D"/>
    <w:rsid w:val="00D85BB1"/>
    <w:rsid w:val="00DC30F1"/>
    <w:rsid w:val="00DD7640"/>
    <w:rsid w:val="00DE6FDE"/>
    <w:rsid w:val="00E00AB2"/>
    <w:rsid w:val="00E02E87"/>
    <w:rsid w:val="00E07990"/>
    <w:rsid w:val="00E13DC6"/>
    <w:rsid w:val="00E41553"/>
    <w:rsid w:val="00E41D50"/>
    <w:rsid w:val="00E47608"/>
    <w:rsid w:val="00E51AC0"/>
    <w:rsid w:val="00E53367"/>
    <w:rsid w:val="00E545BB"/>
    <w:rsid w:val="00E73DF2"/>
    <w:rsid w:val="00E80AD2"/>
    <w:rsid w:val="00E90505"/>
    <w:rsid w:val="00EA2238"/>
    <w:rsid w:val="00EA46D9"/>
    <w:rsid w:val="00EB0D39"/>
    <w:rsid w:val="00EC07AB"/>
    <w:rsid w:val="00ED0017"/>
    <w:rsid w:val="00F25112"/>
    <w:rsid w:val="00F43EC8"/>
    <w:rsid w:val="00F60397"/>
    <w:rsid w:val="00F77274"/>
    <w:rsid w:val="00F855B0"/>
    <w:rsid w:val="00F90C0B"/>
    <w:rsid w:val="00FA231F"/>
    <w:rsid w:val="00FA4334"/>
    <w:rsid w:val="00FA4A63"/>
    <w:rsid w:val="00FD3023"/>
    <w:rsid w:val="00FF4817"/>
    <w:rsid w:val="57682798"/>
    <w:rsid w:val="59F15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074C4"/>
  <w15:chartTrackingRefBased/>
  <w15:docId w15:val="{71CD2F15-E58E-402B-B8F6-FC226FEE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5B"/>
    <w:rPr>
      <w:rFonts w:eastAsiaTheme="majorEastAsia" w:cstheme="majorBidi"/>
      <w:color w:val="272727" w:themeColor="text1" w:themeTint="D8"/>
    </w:rPr>
  </w:style>
  <w:style w:type="paragraph" w:styleId="Title">
    <w:name w:val="Title"/>
    <w:basedOn w:val="Normal"/>
    <w:next w:val="Normal"/>
    <w:link w:val="TitleChar"/>
    <w:uiPriority w:val="10"/>
    <w:qFormat/>
    <w:rsid w:val="00537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5B"/>
    <w:pPr>
      <w:spacing w:before="160"/>
      <w:jc w:val="center"/>
    </w:pPr>
    <w:rPr>
      <w:i/>
      <w:iCs/>
      <w:color w:val="404040" w:themeColor="text1" w:themeTint="BF"/>
    </w:rPr>
  </w:style>
  <w:style w:type="character" w:customStyle="1" w:styleId="QuoteChar">
    <w:name w:val="Quote Char"/>
    <w:basedOn w:val="DefaultParagraphFont"/>
    <w:link w:val="Quote"/>
    <w:uiPriority w:val="29"/>
    <w:rsid w:val="00537C5B"/>
    <w:rPr>
      <w:i/>
      <w:iCs/>
      <w:color w:val="404040" w:themeColor="text1" w:themeTint="BF"/>
    </w:rPr>
  </w:style>
  <w:style w:type="paragraph" w:styleId="ListParagraph">
    <w:name w:val="List Paragraph"/>
    <w:basedOn w:val="Normal"/>
    <w:uiPriority w:val="34"/>
    <w:qFormat/>
    <w:rsid w:val="00537C5B"/>
    <w:pPr>
      <w:ind w:left="720"/>
      <w:contextualSpacing/>
    </w:pPr>
  </w:style>
  <w:style w:type="character" w:styleId="IntenseEmphasis">
    <w:name w:val="Intense Emphasis"/>
    <w:basedOn w:val="DefaultParagraphFont"/>
    <w:uiPriority w:val="21"/>
    <w:qFormat/>
    <w:rsid w:val="00537C5B"/>
    <w:rPr>
      <w:i/>
      <w:iCs/>
      <w:color w:val="0F4761" w:themeColor="accent1" w:themeShade="BF"/>
    </w:rPr>
  </w:style>
  <w:style w:type="paragraph" w:styleId="IntenseQuote">
    <w:name w:val="Intense Quote"/>
    <w:basedOn w:val="Normal"/>
    <w:next w:val="Normal"/>
    <w:link w:val="IntenseQuoteChar"/>
    <w:uiPriority w:val="30"/>
    <w:qFormat/>
    <w:rsid w:val="00537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C5B"/>
    <w:rPr>
      <w:i/>
      <w:iCs/>
      <w:color w:val="0F4761" w:themeColor="accent1" w:themeShade="BF"/>
    </w:rPr>
  </w:style>
  <w:style w:type="character" w:styleId="IntenseReference">
    <w:name w:val="Intense Reference"/>
    <w:basedOn w:val="DefaultParagraphFont"/>
    <w:uiPriority w:val="32"/>
    <w:qFormat/>
    <w:rsid w:val="00537C5B"/>
    <w:rPr>
      <w:b/>
      <w:bCs/>
      <w:smallCaps/>
      <w:color w:val="0F4761" w:themeColor="accent1" w:themeShade="BF"/>
      <w:spacing w:val="5"/>
    </w:rPr>
  </w:style>
  <w:style w:type="table" w:styleId="TableGrid">
    <w:name w:val="Table Grid"/>
    <w:basedOn w:val="TableNormal"/>
    <w:uiPriority w:val="39"/>
    <w:rsid w:val="000B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B85"/>
    <w:rPr>
      <w:rFonts w:ascii="Times New Roman" w:hAnsi="Times New Roman" w:cs="Times New Roman"/>
    </w:rPr>
  </w:style>
  <w:style w:type="character" w:styleId="Hyperlink">
    <w:name w:val="Hyperlink"/>
    <w:basedOn w:val="DefaultParagraphFont"/>
    <w:uiPriority w:val="99"/>
    <w:unhideWhenUsed/>
    <w:rsid w:val="00221A8D"/>
    <w:rPr>
      <w:color w:val="467886" w:themeColor="hyperlink"/>
      <w:u w:val="single"/>
    </w:rPr>
  </w:style>
  <w:style w:type="character" w:styleId="UnresolvedMention">
    <w:name w:val="Unresolved Mention"/>
    <w:basedOn w:val="DefaultParagraphFont"/>
    <w:uiPriority w:val="99"/>
    <w:semiHidden/>
    <w:unhideWhenUsed/>
    <w:rsid w:val="00221A8D"/>
    <w:rPr>
      <w:color w:val="605E5C"/>
      <w:shd w:val="clear" w:color="auto" w:fill="E1DFDD"/>
    </w:rPr>
  </w:style>
  <w:style w:type="character" w:styleId="CommentReference">
    <w:name w:val="annotation reference"/>
    <w:basedOn w:val="DefaultParagraphFont"/>
    <w:uiPriority w:val="99"/>
    <w:semiHidden/>
    <w:unhideWhenUsed/>
    <w:rsid w:val="00944616"/>
    <w:rPr>
      <w:sz w:val="16"/>
      <w:szCs w:val="16"/>
    </w:rPr>
  </w:style>
  <w:style w:type="paragraph" w:styleId="CommentText">
    <w:name w:val="annotation text"/>
    <w:basedOn w:val="Normal"/>
    <w:link w:val="CommentTextChar"/>
    <w:uiPriority w:val="99"/>
    <w:unhideWhenUsed/>
    <w:rsid w:val="00944616"/>
    <w:pPr>
      <w:spacing w:line="240" w:lineRule="auto"/>
    </w:pPr>
    <w:rPr>
      <w:sz w:val="20"/>
      <w:szCs w:val="20"/>
    </w:rPr>
  </w:style>
  <w:style w:type="character" w:customStyle="1" w:styleId="CommentTextChar">
    <w:name w:val="Comment Text Char"/>
    <w:basedOn w:val="DefaultParagraphFont"/>
    <w:link w:val="CommentText"/>
    <w:uiPriority w:val="99"/>
    <w:rsid w:val="00944616"/>
    <w:rPr>
      <w:sz w:val="20"/>
      <w:szCs w:val="20"/>
    </w:rPr>
  </w:style>
  <w:style w:type="paragraph" w:styleId="CommentSubject">
    <w:name w:val="annotation subject"/>
    <w:basedOn w:val="CommentText"/>
    <w:next w:val="CommentText"/>
    <w:link w:val="CommentSubjectChar"/>
    <w:uiPriority w:val="99"/>
    <w:semiHidden/>
    <w:unhideWhenUsed/>
    <w:rsid w:val="00944616"/>
    <w:rPr>
      <w:b/>
      <w:bCs/>
    </w:rPr>
  </w:style>
  <w:style w:type="character" w:customStyle="1" w:styleId="CommentSubjectChar">
    <w:name w:val="Comment Subject Char"/>
    <w:basedOn w:val="CommentTextChar"/>
    <w:link w:val="CommentSubject"/>
    <w:uiPriority w:val="99"/>
    <w:semiHidden/>
    <w:rsid w:val="00944616"/>
    <w:rPr>
      <w:b/>
      <w:bCs/>
      <w:sz w:val="20"/>
      <w:szCs w:val="20"/>
    </w:rPr>
  </w:style>
  <w:style w:type="character" w:styleId="Strong">
    <w:name w:val="Strong"/>
    <w:basedOn w:val="DefaultParagraphFont"/>
    <w:uiPriority w:val="22"/>
    <w:qFormat/>
    <w:rsid w:val="00566819"/>
    <w:rPr>
      <w:b/>
      <w:bCs/>
    </w:rPr>
  </w:style>
  <w:style w:type="character" w:styleId="Emphasis">
    <w:name w:val="Emphasis"/>
    <w:basedOn w:val="DefaultParagraphFont"/>
    <w:uiPriority w:val="20"/>
    <w:qFormat/>
    <w:rsid w:val="00566819"/>
    <w:rPr>
      <w:i/>
      <w:iCs/>
    </w:rPr>
  </w:style>
  <w:style w:type="paragraph" w:styleId="Header">
    <w:name w:val="header"/>
    <w:basedOn w:val="Normal"/>
    <w:link w:val="HeaderChar"/>
    <w:uiPriority w:val="99"/>
    <w:unhideWhenUsed/>
    <w:rsid w:val="00802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938"/>
  </w:style>
  <w:style w:type="paragraph" w:styleId="Footer">
    <w:name w:val="footer"/>
    <w:basedOn w:val="Normal"/>
    <w:link w:val="FooterChar"/>
    <w:uiPriority w:val="99"/>
    <w:unhideWhenUsed/>
    <w:rsid w:val="00802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938"/>
  </w:style>
  <w:style w:type="paragraph" w:styleId="Revision">
    <w:name w:val="Revision"/>
    <w:hidden/>
    <w:uiPriority w:val="99"/>
    <w:semiHidden/>
    <w:rsid w:val="00802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2312">
      <w:bodyDiv w:val="1"/>
      <w:marLeft w:val="0"/>
      <w:marRight w:val="0"/>
      <w:marTop w:val="0"/>
      <w:marBottom w:val="0"/>
      <w:divBdr>
        <w:top w:val="none" w:sz="0" w:space="0" w:color="auto"/>
        <w:left w:val="none" w:sz="0" w:space="0" w:color="auto"/>
        <w:bottom w:val="none" w:sz="0" w:space="0" w:color="auto"/>
        <w:right w:val="none" w:sz="0" w:space="0" w:color="auto"/>
      </w:divBdr>
    </w:div>
    <w:div w:id="106588785">
      <w:bodyDiv w:val="1"/>
      <w:marLeft w:val="0"/>
      <w:marRight w:val="0"/>
      <w:marTop w:val="0"/>
      <w:marBottom w:val="0"/>
      <w:divBdr>
        <w:top w:val="none" w:sz="0" w:space="0" w:color="auto"/>
        <w:left w:val="none" w:sz="0" w:space="0" w:color="auto"/>
        <w:bottom w:val="none" w:sz="0" w:space="0" w:color="auto"/>
        <w:right w:val="none" w:sz="0" w:space="0" w:color="auto"/>
      </w:divBdr>
    </w:div>
    <w:div w:id="121770995">
      <w:bodyDiv w:val="1"/>
      <w:marLeft w:val="0"/>
      <w:marRight w:val="0"/>
      <w:marTop w:val="0"/>
      <w:marBottom w:val="0"/>
      <w:divBdr>
        <w:top w:val="none" w:sz="0" w:space="0" w:color="auto"/>
        <w:left w:val="none" w:sz="0" w:space="0" w:color="auto"/>
        <w:bottom w:val="none" w:sz="0" w:space="0" w:color="auto"/>
        <w:right w:val="none" w:sz="0" w:space="0" w:color="auto"/>
      </w:divBdr>
    </w:div>
    <w:div w:id="398139469">
      <w:bodyDiv w:val="1"/>
      <w:marLeft w:val="0"/>
      <w:marRight w:val="0"/>
      <w:marTop w:val="0"/>
      <w:marBottom w:val="0"/>
      <w:divBdr>
        <w:top w:val="none" w:sz="0" w:space="0" w:color="auto"/>
        <w:left w:val="none" w:sz="0" w:space="0" w:color="auto"/>
        <w:bottom w:val="none" w:sz="0" w:space="0" w:color="auto"/>
        <w:right w:val="none" w:sz="0" w:space="0" w:color="auto"/>
      </w:divBdr>
    </w:div>
    <w:div w:id="1019967273">
      <w:bodyDiv w:val="1"/>
      <w:marLeft w:val="0"/>
      <w:marRight w:val="0"/>
      <w:marTop w:val="0"/>
      <w:marBottom w:val="0"/>
      <w:divBdr>
        <w:top w:val="none" w:sz="0" w:space="0" w:color="auto"/>
        <w:left w:val="none" w:sz="0" w:space="0" w:color="auto"/>
        <w:bottom w:val="none" w:sz="0" w:space="0" w:color="auto"/>
        <w:right w:val="none" w:sz="0" w:space="0" w:color="auto"/>
      </w:divBdr>
    </w:div>
    <w:div w:id="1233084829">
      <w:bodyDiv w:val="1"/>
      <w:marLeft w:val="0"/>
      <w:marRight w:val="0"/>
      <w:marTop w:val="0"/>
      <w:marBottom w:val="0"/>
      <w:divBdr>
        <w:top w:val="none" w:sz="0" w:space="0" w:color="auto"/>
        <w:left w:val="none" w:sz="0" w:space="0" w:color="auto"/>
        <w:bottom w:val="none" w:sz="0" w:space="0" w:color="auto"/>
        <w:right w:val="none" w:sz="0" w:space="0" w:color="auto"/>
      </w:divBdr>
    </w:div>
    <w:div w:id="1639913182">
      <w:bodyDiv w:val="1"/>
      <w:marLeft w:val="0"/>
      <w:marRight w:val="0"/>
      <w:marTop w:val="0"/>
      <w:marBottom w:val="0"/>
      <w:divBdr>
        <w:top w:val="none" w:sz="0" w:space="0" w:color="auto"/>
        <w:left w:val="none" w:sz="0" w:space="0" w:color="auto"/>
        <w:bottom w:val="none" w:sz="0" w:space="0" w:color="auto"/>
        <w:right w:val="none" w:sz="0" w:space="0" w:color="auto"/>
      </w:divBdr>
    </w:div>
    <w:div w:id="1949043624">
      <w:bodyDiv w:val="1"/>
      <w:marLeft w:val="0"/>
      <w:marRight w:val="0"/>
      <w:marTop w:val="0"/>
      <w:marBottom w:val="0"/>
      <w:divBdr>
        <w:top w:val="none" w:sz="0" w:space="0" w:color="auto"/>
        <w:left w:val="none" w:sz="0" w:space="0" w:color="auto"/>
        <w:bottom w:val="none" w:sz="0" w:space="0" w:color="auto"/>
        <w:right w:val="none" w:sz="0" w:space="0" w:color="auto"/>
      </w:divBdr>
    </w:div>
    <w:div w:id="20506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d75bfe1-aa64-4ac9-ab95-99dd3c1a450a}" enabled="1" method="Privileged" siteId="{b15060d0-2a92-49b4-9f5a-70ce4ce334a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3760</Characters>
  <Application>Microsoft Office Word</Application>
  <DocSecurity>0</DocSecurity>
  <Lines>110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Sabine</dc:creator>
  <cp:keywords/>
  <dc:description/>
  <cp:lastModifiedBy>Kanaan, Arej</cp:lastModifiedBy>
  <cp:revision>2</cp:revision>
  <cp:lastPrinted>2025-11-10T09:03:00Z</cp:lastPrinted>
  <dcterms:created xsi:type="dcterms:W3CDTF">2025-12-10T12:36:00Z</dcterms:created>
  <dcterms:modified xsi:type="dcterms:W3CDTF">2025-12-10T12:36:00Z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e7c5c3bb-7dae-4aeb-bab4-a6792669696e</vt:lpwstr>
  </property>
  <property fmtid="{D5CDD505-2E9C-101B-9397-08002B2CF9AE}" pid="3" name="ClassificationContentMarkingHeaderShapeIds">
    <vt:lpwstr>1a099694,c1d1f47,50b750c4</vt:lpwstr>
  </property>
  <property fmtid="{D5CDD505-2E9C-101B-9397-08002B2CF9AE}" pid="4" name="ClassificationContentMarkingHeaderFontProps">
    <vt:lpwstr>#00877d,14,Aptos</vt:lpwstr>
  </property>
  <property fmtid="{D5CDD505-2E9C-101B-9397-08002B2CF9AE}" pid="5" name="ClassificationContentMarkingHeaderText">
    <vt:lpwstr>Public</vt:lpwstr>
  </property>
  <property fmtid="{D5CDD505-2E9C-101B-9397-08002B2CF9AE}" pid="6" name="ClassificationContentMarkingFooterShapeIds">
    <vt:lpwstr>1fae0889,4280602d,4667aab7</vt:lpwstr>
  </property>
  <property fmtid="{D5CDD505-2E9C-101B-9397-08002B2CF9AE}" pid="7" name="ClassificationContentMarkingFooterFontProps">
    <vt:lpwstr>#00877d,14,Aptos</vt:lpwstr>
  </property>
  <property fmtid="{D5CDD505-2E9C-101B-9397-08002B2CF9AE}" pid="8" name="ClassificationContentMarkingFooterText">
    <vt:lpwstr>Public</vt:lpwstr>
  </property>
</Properties>
</file>